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D5336" w14:textId="77777777" w:rsidR="00CD1490" w:rsidRPr="009F3F0D" w:rsidRDefault="003C27B5" w:rsidP="00CD1490">
      <w:pPr>
        <w:rPr>
          <w:rFonts w:ascii="HGP創英角ｺﾞｼｯｸUB" w:eastAsia="HGP創英角ｺﾞｼｯｸUB" w:hAnsi="HGP創英角ｺﾞｼｯｸUB"/>
          <w:color w:val="000000" w:themeColor="text1"/>
          <w:sz w:val="72"/>
          <w:szCs w:val="72"/>
        </w:rPr>
      </w:pPr>
      <w:r w:rsidRPr="009F3F0D">
        <w:rPr>
          <w:rFonts w:ascii="HGP創英角ｺﾞｼｯｸUB" w:eastAsia="HGP創英角ｺﾞｼｯｸUB" w:hAnsi="HGP創英角ｺﾞｼｯｸUB" w:hint="eastAsia"/>
          <w:noProof/>
          <w:color w:val="000000" w:themeColor="text1"/>
          <w:sz w:val="72"/>
          <w:szCs w:val="72"/>
        </w:rPr>
        <mc:AlternateContent>
          <mc:Choice Requires="wps">
            <w:drawing>
              <wp:anchor distT="0" distB="0" distL="114300" distR="114300" simplePos="0" relativeHeight="251659776" behindDoc="0" locked="0" layoutInCell="1" allowOverlap="1" wp14:anchorId="312E5BAC" wp14:editId="5A7F9D0A">
                <wp:simplePos x="0" y="0"/>
                <wp:positionH relativeFrom="column">
                  <wp:posOffset>20955</wp:posOffset>
                </wp:positionH>
                <wp:positionV relativeFrom="paragraph">
                  <wp:posOffset>36195</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19E83D" w14:textId="77777777" w:rsidR="003C27B5" w:rsidRPr="00EF23CA" w:rsidRDefault="003C27B5" w:rsidP="003C27B5">
                            <w:pPr>
                              <w:jc w:val="left"/>
                            </w:pPr>
                            <w:r>
                              <w:rPr>
                                <w:rFonts w:ascii="HGP創英角ｺﾞｼｯｸUB" w:eastAsia="HGP創英角ｺﾞｼｯｸUB" w:hAnsi="HGP創英角ｺﾞｼｯｸUB" w:hint="eastAsia"/>
                                <w:sz w:val="72"/>
                                <w:szCs w:val="72"/>
                              </w:rPr>
                              <w:t>屋外支援班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2E5BAC" id="正方形/長方形 4" o:spid="_x0000_s1026" style="position:absolute;left:0;text-align:left;margin-left:1.65pt;margin-top:2.85pt;width:479.65pt;height:68.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" fillcolor="#365f91 [2404]" stroked="f" strokeweight="2pt">
                <v:textbox>
                  <w:txbxContent>
                    <w:p w14:paraId="2C19E83D" w14:textId="77777777" w:rsidR="003C27B5" w:rsidRPr="00EF23CA" w:rsidRDefault="003C27B5" w:rsidP="003C27B5">
                      <w:pPr>
                        <w:jc w:val="left"/>
                      </w:pPr>
                      <w:r>
                        <w:rPr>
                          <w:rFonts w:ascii="HGP創英角ｺﾞｼｯｸUB" w:eastAsia="HGP創英角ｺﾞｼｯｸUB" w:hAnsi="HGP創英角ｺﾞｼｯｸUB" w:hint="eastAsia"/>
                          <w:sz w:val="72"/>
                          <w:szCs w:val="72"/>
                        </w:rPr>
                        <w:t>屋外支援班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7ADDEB7F" w14:textId="77777777" w:rsidR="00997340" w:rsidRPr="009F3F0D" w:rsidRDefault="00997340" w:rsidP="00BC5676">
      <w:pPr>
        <w:spacing w:line="400" w:lineRule="exact"/>
        <w:contextualSpacing/>
        <w:rPr>
          <w:rFonts w:asciiTheme="majorEastAsia" w:eastAsiaTheme="majorEastAsia" w:hAnsiTheme="majorEastAsia"/>
          <w:color w:val="000000" w:themeColor="text1"/>
          <w:sz w:val="36"/>
          <w:szCs w:val="36"/>
        </w:rPr>
      </w:pPr>
    </w:p>
    <w:p w14:paraId="2EA05FC6" w14:textId="77777777" w:rsidR="003C27B5" w:rsidRPr="009F3F0D" w:rsidRDefault="003C27B5" w:rsidP="001D6434">
      <w:pPr>
        <w:spacing w:line="400" w:lineRule="exact"/>
        <w:ind w:leftChars="200" w:left="420"/>
        <w:contextualSpacing/>
        <w:rPr>
          <w:rFonts w:asciiTheme="majorEastAsia" w:eastAsiaTheme="majorEastAsia" w:hAnsiTheme="majorEastAsia"/>
          <w:color w:val="000000" w:themeColor="text1"/>
          <w:sz w:val="36"/>
          <w:szCs w:val="36"/>
        </w:rPr>
      </w:pPr>
    </w:p>
    <w:p w14:paraId="5986F37D" w14:textId="77777777" w:rsidR="001D6434" w:rsidRPr="009F3F0D" w:rsidRDefault="003221D4" w:rsidP="001D6434">
      <w:pPr>
        <w:spacing w:line="400" w:lineRule="exact"/>
        <w:ind w:leftChars="200" w:left="420"/>
        <w:contextualSpacing/>
        <w:rPr>
          <w:rFonts w:asciiTheme="majorEastAsia" w:eastAsiaTheme="majorEastAsia" w:hAnsiTheme="majorEastAsia"/>
          <w:color w:val="000000" w:themeColor="text1"/>
          <w:sz w:val="36"/>
          <w:szCs w:val="36"/>
        </w:rPr>
      </w:pPr>
      <w:r w:rsidRPr="009F3F0D">
        <w:rPr>
          <w:rFonts w:ascii="HG創英角ｺﾞｼｯｸUB" w:eastAsia="HG創英角ｺﾞｼｯｸUB" w:hAnsi="HG創英角ｺﾞｼｯｸUB" w:hint="eastAsia"/>
          <w:color w:val="000000" w:themeColor="text1"/>
          <w:sz w:val="36"/>
          <w:szCs w:val="36"/>
        </w:rPr>
        <w:t>１</w:t>
      </w:r>
      <w:r w:rsidR="00997340" w:rsidRPr="009F3F0D">
        <w:rPr>
          <w:rFonts w:ascii="HG創英角ｺﾞｼｯｸUB" w:eastAsia="HG創英角ｺﾞｼｯｸUB" w:hAnsi="HG創英角ｺﾞｼｯｸUB" w:hint="eastAsia"/>
          <w:color w:val="000000" w:themeColor="text1"/>
          <w:sz w:val="36"/>
          <w:szCs w:val="36"/>
        </w:rPr>
        <w:t xml:space="preserve">　</w:t>
      </w:r>
      <w:r w:rsidR="00364854" w:rsidRPr="009F3F0D">
        <w:rPr>
          <w:rFonts w:ascii="HG創英角ｺﾞｼｯｸUB" w:eastAsia="HG創英角ｺﾞｼｯｸUB" w:hAnsi="HG創英角ｺﾞｼｯｸUB" w:hint="eastAsia"/>
          <w:color w:val="000000" w:themeColor="text1"/>
          <w:sz w:val="36"/>
          <w:szCs w:val="36"/>
        </w:rPr>
        <w:t>情報把握</w:t>
      </w:r>
      <w:r w:rsidR="00976769" w:rsidRPr="009F3F0D">
        <w:rPr>
          <w:rFonts w:asciiTheme="majorEastAsia" w:eastAsiaTheme="majorEastAsia" w:hAnsiTheme="majorEastAsia" w:hint="eastAsia"/>
          <w:color w:val="000000" w:themeColor="text1"/>
          <w:sz w:val="36"/>
          <w:szCs w:val="36"/>
        </w:rPr>
        <w:t xml:space="preserve">　………………………………………　２</w:t>
      </w:r>
    </w:p>
    <w:p w14:paraId="2937E3F8" w14:textId="77777777" w:rsidR="001D6434" w:rsidRPr="009F3F0D" w:rsidRDefault="001D6434" w:rsidP="001D6434">
      <w:pPr>
        <w:spacing w:line="400" w:lineRule="exact"/>
        <w:ind w:leftChars="200" w:left="420"/>
        <w:contextualSpacing/>
        <w:rPr>
          <w:rFonts w:asciiTheme="majorEastAsia" w:eastAsiaTheme="majorEastAsia" w:hAnsiTheme="majorEastAsia"/>
          <w:color w:val="000000" w:themeColor="text1"/>
          <w:sz w:val="36"/>
          <w:szCs w:val="36"/>
        </w:rPr>
      </w:pPr>
    </w:p>
    <w:p w14:paraId="6031679A" w14:textId="77777777" w:rsidR="00E3440D" w:rsidRPr="009F3F0D" w:rsidRDefault="001D6434" w:rsidP="001D6434">
      <w:pPr>
        <w:spacing w:line="400" w:lineRule="exact"/>
        <w:ind w:leftChars="200" w:left="420"/>
        <w:contextualSpacing/>
        <w:rPr>
          <w:rFonts w:asciiTheme="majorEastAsia" w:eastAsiaTheme="majorEastAsia" w:hAnsiTheme="majorEastAsia"/>
          <w:color w:val="000000" w:themeColor="text1"/>
          <w:sz w:val="36"/>
          <w:szCs w:val="36"/>
        </w:rPr>
      </w:pPr>
      <w:r w:rsidRPr="009F3F0D">
        <w:rPr>
          <w:rFonts w:ascii="HG創英角ｺﾞｼｯｸUB" w:eastAsia="HG創英角ｺﾞｼｯｸUB" w:hAnsi="HG創英角ｺﾞｼｯｸUB" w:hint="eastAsia"/>
          <w:color w:val="000000" w:themeColor="text1"/>
          <w:sz w:val="36"/>
          <w:szCs w:val="36"/>
        </w:rPr>
        <w:t>２</w:t>
      </w:r>
      <w:r w:rsidR="00660EDE" w:rsidRPr="009F3F0D">
        <w:rPr>
          <w:rFonts w:ascii="HG創英角ｺﾞｼｯｸUB" w:eastAsia="HG創英角ｺﾞｼｯｸUB" w:hAnsi="HG創英角ｺﾞｼｯｸUB" w:hint="eastAsia"/>
          <w:color w:val="000000" w:themeColor="text1"/>
          <w:sz w:val="36"/>
          <w:szCs w:val="36"/>
        </w:rPr>
        <w:t xml:space="preserve">　</w:t>
      </w:r>
      <w:r w:rsidR="00364854" w:rsidRPr="009F3F0D">
        <w:rPr>
          <w:rFonts w:ascii="HG創英角ｺﾞｼｯｸUB" w:eastAsia="HG創英角ｺﾞｼｯｸUB" w:hAnsi="HG創英角ｺﾞｼｯｸUB" w:hint="eastAsia"/>
          <w:color w:val="000000" w:themeColor="text1"/>
          <w:sz w:val="36"/>
          <w:szCs w:val="36"/>
        </w:rPr>
        <w:t>組織づくり</w:t>
      </w:r>
      <w:r w:rsidR="00976769" w:rsidRPr="009F3F0D">
        <w:rPr>
          <w:rFonts w:asciiTheme="majorEastAsia" w:eastAsiaTheme="majorEastAsia" w:hAnsiTheme="majorEastAsia" w:hint="eastAsia"/>
          <w:color w:val="000000" w:themeColor="text1"/>
          <w:sz w:val="36"/>
          <w:szCs w:val="36"/>
        </w:rPr>
        <w:t xml:space="preserve">　……………………………………　</w:t>
      </w:r>
      <w:r w:rsidR="001C2CB1" w:rsidRPr="009F3F0D">
        <w:rPr>
          <w:rFonts w:asciiTheme="majorEastAsia" w:eastAsiaTheme="majorEastAsia" w:hAnsiTheme="majorEastAsia" w:hint="eastAsia"/>
          <w:color w:val="000000" w:themeColor="text1"/>
          <w:sz w:val="36"/>
          <w:szCs w:val="36"/>
        </w:rPr>
        <w:t>３</w:t>
      </w:r>
    </w:p>
    <w:p w14:paraId="626055DC" w14:textId="77777777" w:rsidR="005C14D8" w:rsidRPr="009F3F0D" w:rsidRDefault="005C14D8" w:rsidP="00635294">
      <w:pPr>
        <w:spacing w:line="400" w:lineRule="exact"/>
        <w:contextualSpacing/>
        <w:rPr>
          <w:rFonts w:asciiTheme="majorEastAsia" w:eastAsiaTheme="majorEastAsia" w:hAnsiTheme="majorEastAsia"/>
          <w:color w:val="000000" w:themeColor="text1"/>
          <w:sz w:val="36"/>
          <w:szCs w:val="36"/>
        </w:rPr>
      </w:pPr>
    </w:p>
    <w:p w14:paraId="24CACDBD" w14:textId="77777777" w:rsidR="00933F9A" w:rsidRPr="009F3F0D" w:rsidRDefault="002A05F5" w:rsidP="00933F9A">
      <w:pPr>
        <w:spacing w:line="400" w:lineRule="exact"/>
        <w:ind w:leftChars="200" w:left="420"/>
        <w:contextualSpacing/>
        <w:rPr>
          <w:rFonts w:asciiTheme="majorEastAsia" w:eastAsiaTheme="majorEastAsia" w:hAnsiTheme="majorEastAsia"/>
          <w:color w:val="000000" w:themeColor="text1"/>
          <w:sz w:val="36"/>
          <w:szCs w:val="36"/>
        </w:rPr>
      </w:pPr>
      <w:r w:rsidRPr="009F3F0D">
        <w:rPr>
          <w:rFonts w:ascii="HG創英角ｺﾞｼｯｸUB" w:eastAsia="HG創英角ｺﾞｼｯｸUB" w:hAnsi="HG創英角ｺﾞｼｯｸUB" w:hint="eastAsia"/>
          <w:color w:val="000000" w:themeColor="text1"/>
          <w:sz w:val="36"/>
          <w:szCs w:val="36"/>
        </w:rPr>
        <w:t>３</w:t>
      </w:r>
      <w:r w:rsidR="00933F9A" w:rsidRPr="009F3F0D">
        <w:rPr>
          <w:rFonts w:ascii="HG創英角ｺﾞｼｯｸUB" w:eastAsia="HG創英角ｺﾞｼｯｸUB" w:hAnsi="HG創英角ｺﾞｼｯｸUB" w:hint="eastAsia"/>
          <w:color w:val="000000" w:themeColor="text1"/>
          <w:sz w:val="36"/>
          <w:szCs w:val="36"/>
        </w:rPr>
        <w:t xml:space="preserve">　</w:t>
      </w:r>
      <w:r w:rsidR="00EB1DE6" w:rsidRPr="009F3F0D">
        <w:rPr>
          <w:rFonts w:ascii="HG創英角ｺﾞｼｯｸUB" w:eastAsia="HG創英角ｺﾞｼｯｸUB" w:hAnsi="HG創英角ｺﾞｼｯｸUB" w:hint="eastAsia"/>
          <w:color w:val="000000" w:themeColor="text1"/>
          <w:sz w:val="36"/>
          <w:szCs w:val="36"/>
        </w:rPr>
        <w:t>食料・物資の配布</w:t>
      </w:r>
      <w:r w:rsidR="0044180B" w:rsidRPr="009F3F0D">
        <w:rPr>
          <w:rFonts w:asciiTheme="majorEastAsia" w:eastAsiaTheme="majorEastAsia" w:hAnsiTheme="majorEastAsia" w:hint="eastAsia"/>
          <w:color w:val="000000" w:themeColor="text1"/>
          <w:sz w:val="36"/>
          <w:szCs w:val="36"/>
        </w:rPr>
        <w:t xml:space="preserve">　……………………………　３</w:t>
      </w:r>
    </w:p>
    <w:p w14:paraId="134385F5" w14:textId="77777777" w:rsidR="00933F9A" w:rsidRPr="009F3F0D" w:rsidRDefault="00933F9A" w:rsidP="00997340">
      <w:pPr>
        <w:spacing w:line="400" w:lineRule="exact"/>
        <w:ind w:leftChars="200" w:left="420"/>
        <w:contextualSpacing/>
        <w:rPr>
          <w:color w:val="000000" w:themeColor="text1"/>
          <w:sz w:val="36"/>
          <w:szCs w:val="36"/>
        </w:rPr>
      </w:pPr>
    </w:p>
    <w:p w14:paraId="2076C79F" w14:textId="77777777" w:rsidR="00BC4BA4" w:rsidRPr="009F3F0D" w:rsidRDefault="002A05F5" w:rsidP="00997340">
      <w:pPr>
        <w:spacing w:line="400" w:lineRule="exact"/>
        <w:ind w:leftChars="200" w:left="420"/>
        <w:contextualSpacing/>
        <w:rPr>
          <w:rFonts w:asciiTheme="majorEastAsia" w:eastAsiaTheme="majorEastAsia" w:hAnsiTheme="majorEastAsia"/>
          <w:color w:val="000000" w:themeColor="text1"/>
          <w:sz w:val="36"/>
          <w:szCs w:val="36"/>
        </w:rPr>
      </w:pPr>
      <w:r w:rsidRPr="009F3F0D">
        <w:rPr>
          <w:rFonts w:ascii="HG創英角ｺﾞｼｯｸUB" w:eastAsia="HG創英角ｺﾞｼｯｸUB" w:hAnsi="HG創英角ｺﾞｼｯｸUB" w:hint="eastAsia"/>
          <w:color w:val="000000" w:themeColor="text1"/>
          <w:sz w:val="36"/>
          <w:szCs w:val="36"/>
        </w:rPr>
        <w:t>４</w:t>
      </w:r>
      <w:r w:rsidR="00BC4BA4" w:rsidRPr="009F3F0D">
        <w:rPr>
          <w:rFonts w:ascii="HG創英角ｺﾞｼｯｸUB" w:eastAsia="HG創英角ｺﾞｼｯｸUB" w:hAnsi="HG創英角ｺﾞｼｯｸUB" w:hint="eastAsia"/>
          <w:color w:val="000000" w:themeColor="text1"/>
          <w:sz w:val="36"/>
          <w:szCs w:val="36"/>
        </w:rPr>
        <w:t xml:space="preserve">　</w:t>
      </w:r>
      <w:r w:rsidR="00364854" w:rsidRPr="009F3F0D">
        <w:rPr>
          <w:rFonts w:ascii="HG創英角ｺﾞｼｯｸUB" w:eastAsia="HG創英角ｺﾞｼｯｸUB" w:hAnsi="HG創英角ｺﾞｼｯｸUB" w:hint="eastAsia"/>
          <w:color w:val="000000" w:themeColor="text1"/>
          <w:sz w:val="36"/>
          <w:szCs w:val="36"/>
        </w:rPr>
        <w:t>情報の提供</w:t>
      </w:r>
      <w:r w:rsidR="00976769" w:rsidRPr="009F3F0D">
        <w:rPr>
          <w:rFonts w:asciiTheme="majorEastAsia" w:eastAsiaTheme="majorEastAsia" w:hAnsiTheme="majorEastAsia" w:hint="eastAsia"/>
          <w:color w:val="000000" w:themeColor="text1"/>
          <w:sz w:val="36"/>
          <w:szCs w:val="36"/>
        </w:rPr>
        <w:t xml:space="preserve">　……………………………………　</w:t>
      </w:r>
      <w:r w:rsidR="0044180B" w:rsidRPr="009F3F0D">
        <w:rPr>
          <w:rFonts w:asciiTheme="majorEastAsia" w:eastAsiaTheme="majorEastAsia" w:hAnsiTheme="majorEastAsia" w:hint="eastAsia"/>
          <w:color w:val="000000" w:themeColor="text1"/>
          <w:sz w:val="36"/>
          <w:szCs w:val="36"/>
        </w:rPr>
        <w:t>３</w:t>
      </w:r>
    </w:p>
    <w:p w14:paraId="07D4DA69" w14:textId="77777777" w:rsidR="00BC4BA4" w:rsidRPr="009F3F0D" w:rsidRDefault="00BC4BA4" w:rsidP="00997340">
      <w:pPr>
        <w:spacing w:line="400" w:lineRule="exact"/>
        <w:ind w:leftChars="200" w:left="420"/>
        <w:contextualSpacing/>
        <w:rPr>
          <w:rFonts w:asciiTheme="majorEastAsia" w:eastAsiaTheme="majorEastAsia" w:hAnsiTheme="majorEastAsia"/>
          <w:color w:val="000000" w:themeColor="text1"/>
          <w:sz w:val="36"/>
          <w:szCs w:val="36"/>
        </w:rPr>
      </w:pPr>
    </w:p>
    <w:p w14:paraId="0BCB91BD" w14:textId="77777777" w:rsidR="00CD1490" w:rsidRPr="009F3F0D" w:rsidRDefault="002A05F5" w:rsidP="00997340">
      <w:pPr>
        <w:spacing w:line="400" w:lineRule="exact"/>
        <w:ind w:leftChars="200" w:left="420"/>
        <w:contextualSpacing/>
        <w:rPr>
          <w:rFonts w:asciiTheme="majorEastAsia" w:eastAsiaTheme="majorEastAsia" w:hAnsiTheme="majorEastAsia"/>
          <w:color w:val="000000" w:themeColor="text1"/>
          <w:sz w:val="36"/>
          <w:szCs w:val="36"/>
        </w:rPr>
      </w:pPr>
      <w:r w:rsidRPr="009F3F0D">
        <w:rPr>
          <w:rFonts w:ascii="HG創英角ｺﾞｼｯｸUB" w:eastAsia="HG創英角ｺﾞｼｯｸUB" w:hAnsi="HG創英角ｺﾞｼｯｸUB" w:hint="eastAsia"/>
          <w:color w:val="000000" w:themeColor="text1"/>
          <w:sz w:val="36"/>
          <w:szCs w:val="36"/>
        </w:rPr>
        <w:t>５</w:t>
      </w:r>
      <w:r w:rsidR="00997340" w:rsidRPr="009F3F0D">
        <w:rPr>
          <w:rFonts w:ascii="HG創英角ｺﾞｼｯｸUB" w:eastAsia="HG創英角ｺﾞｼｯｸUB" w:hAnsi="HG創英角ｺﾞｼｯｸUB" w:hint="eastAsia"/>
          <w:color w:val="000000" w:themeColor="text1"/>
          <w:sz w:val="36"/>
          <w:szCs w:val="36"/>
        </w:rPr>
        <w:t xml:space="preserve">　</w:t>
      </w:r>
      <w:r w:rsidR="00364854" w:rsidRPr="009F3F0D">
        <w:rPr>
          <w:rFonts w:ascii="HG創英角ｺﾞｼｯｸUB" w:eastAsia="HG創英角ｺﾞｼｯｸUB" w:hAnsi="HG創英角ｺﾞｼｯｸUB" w:hint="eastAsia"/>
          <w:color w:val="000000" w:themeColor="text1"/>
          <w:sz w:val="36"/>
          <w:szCs w:val="36"/>
        </w:rPr>
        <w:t>配慮が必要な人への対応</w:t>
      </w:r>
      <w:r w:rsidR="00976769" w:rsidRPr="009F3F0D">
        <w:rPr>
          <w:rFonts w:asciiTheme="majorEastAsia" w:eastAsiaTheme="majorEastAsia" w:hAnsiTheme="majorEastAsia" w:hint="eastAsia"/>
          <w:color w:val="000000" w:themeColor="text1"/>
          <w:sz w:val="36"/>
          <w:szCs w:val="36"/>
        </w:rPr>
        <w:t xml:space="preserve">　……………………　</w:t>
      </w:r>
      <w:r w:rsidR="0044180B" w:rsidRPr="009F3F0D">
        <w:rPr>
          <w:rFonts w:asciiTheme="majorEastAsia" w:eastAsiaTheme="majorEastAsia" w:hAnsiTheme="majorEastAsia" w:hint="eastAsia"/>
          <w:color w:val="000000" w:themeColor="text1"/>
          <w:sz w:val="36"/>
          <w:szCs w:val="36"/>
        </w:rPr>
        <w:t>４</w:t>
      </w:r>
    </w:p>
    <w:p w14:paraId="1BA2BDDA" w14:textId="77777777" w:rsidR="00E153D2" w:rsidRPr="009F3F0D" w:rsidRDefault="00E153D2" w:rsidP="00997340">
      <w:pPr>
        <w:spacing w:line="400" w:lineRule="exact"/>
        <w:ind w:leftChars="200" w:left="420"/>
        <w:contextualSpacing/>
        <w:rPr>
          <w:rFonts w:asciiTheme="majorEastAsia" w:eastAsiaTheme="majorEastAsia" w:hAnsiTheme="majorEastAsia"/>
          <w:color w:val="000000" w:themeColor="text1"/>
          <w:sz w:val="36"/>
          <w:szCs w:val="36"/>
        </w:rPr>
      </w:pPr>
    </w:p>
    <w:p w14:paraId="4D5A24E5" w14:textId="77777777" w:rsidR="00660EDE" w:rsidRPr="009F3F0D" w:rsidRDefault="00660EDE" w:rsidP="00997340">
      <w:pPr>
        <w:spacing w:line="400" w:lineRule="exact"/>
        <w:ind w:leftChars="200" w:left="420"/>
        <w:contextualSpacing/>
        <w:rPr>
          <w:rFonts w:asciiTheme="majorEastAsia" w:eastAsiaTheme="majorEastAsia" w:hAnsiTheme="majorEastAsia"/>
          <w:color w:val="000000" w:themeColor="text1"/>
          <w:sz w:val="36"/>
          <w:szCs w:val="36"/>
        </w:rPr>
      </w:pPr>
    </w:p>
    <w:p w14:paraId="164630B9" w14:textId="77777777" w:rsidR="00BC4BA4" w:rsidRPr="009F3F0D" w:rsidRDefault="00BC4BA4" w:rsidP="00BC5676">
      <w:pPr>
        <w:spacing w:line="400" w:lineRule="exact"/>
        <w:contextualSpacing/>
        <w:rPr>
          <w:rFonts w:asciiTheme="majorEastAsia" w:eastAsiaTheme="majorEastAsia" w:hAnsiTheme="majorEastAsia"/>
          <w:color w:val="000000" w:themeColor="text1"/>
          <w:sz w:val="36"/>
          <w:szCs w:val="36"/>
        </w:rPr>
      </w:pPr>
    </w:p>
    <w:p w14:paraId="1DC7E048" w14:textId="77777777" w:rsidR="002F5BCB" w:rsidRPr="009F3F0D" w:rsidRDefault="002F5BCB" w:rsidP="00BC5676">
      <w:pPr>
        <w:spacing w:line="400" w:lineRule="exact"/>
        <w:contextualSpacing/>
        <w:rPr>
          <w:rFonts w:asciiTheme="majorEastAsia" w:eastAsiaTheme="majorEastAsia" w:hAnsiTheme="majorEastAsia"/>
          <w:color w:val="000000" w:themeColor="text1"/>
          <w:sz w:val="36"/>
          <w:szCs w:val="36"/>
        </w:rPr>
      </w:pPr>
    </w:p>
    <w:p w14:paraId="17F3F10B" w14:textId="77777777" w:rsidR="002F5BCB" w:rsidRPr="009F3F0D" w:rsidRDefault="002F5BCB" w:rsidP="00BC5676">
      <w:pPr>
        <w:spacing w:line="400" w:lineRule="exact"/>
        <w:contextualSpacing/>
        <w:rPr>
          <w:rFonts w:asciiTheme="majorEastAsia" w:eastAsiaTheme="majorEastAsia" w:hAnsiTheme="majorEastAsia"/>
          <w:color w:val="000000" w:themeColor="text1"/>
          <w:sz w:val="36"/>
          <w:szCs w:val="36"/>
        </w:rPr>
      </w:pPr>
    </w:p>
    <w:p w14:paraId="0472E008" w14:textId="77777777" w:rsidR="002F5BCB" w:rsidRPr="009F3F0D" w:rsidRDefault="002F5BCB" w:rsidP="00BC5676">
      <w:pPr>
        <w:spacing w:line="400" w:lineRule="exact"/>
        <w:contextualSpacing/>
        <w:rPr>
          <w:rFonts w:asciiTheme="majorEastAsia" w:eastAsiaTheme="majorEastAsia" w:hAnsiTheme="majorEastAsia"/>
          <w:color w:val="000000" w:themeColor="text1"/>
          <w:sz w:val="36"/>
          <w:szCs w:val="36"/>
        </w:rPr>
      </w:pPr>
    </w:p>
    <w:p w14:paraId="46094CC0" w14:textId="77777777" w:rsidR="002F5BCB" w:rsidRPr="009F3F0D" w:rsidRDefault="002F5BCB" w:rsidP="00BC5676">
      <w:pPr>
        <w:spacing w:line="400" w:lineRule="exact"/>
        <w:contextualSpacing/>
        <w:rPr>
          <w:rFonts w:asciiTheme="majorEastAsia" w:eastAsiaTheme="majorEastAsia" w:hAnsiTheme="majorEastAsia"/>
          <w:color w:val="000000" w:themeColor="text1"/>
          <w:sz w:val="36"/>
          <w:szCs w:val="36"/>
        </w:rPr>
      </w:pPr>
    </w:p>
    <w:p w14:paraId="6DD24447" w14:textId="77777777" w:rsidR="002F5BCB" w:rsidRPr="009F3F0D" w:rsidRDefault="002F5BCB" w:rsidP="00BC5676">
      <w:pPr>
        <w:spacing w:line="400" w:lineRule="exact"/>
        <w:contextualSpacing/>
        <w:rPr>
          <w:rFonts w:asciiTheme="majorEastAsia" w:eastAsiaTheme="majorEastAsia" w:hAnsiTheme="majorEastAsia"/>
          <w:color w:val="000000" w:themeColor="text1"/>
          <w:sz w:val="36"/>
          <w:szCs w:val="36"/>
        </w:rPr>
      </w:pPr>
    </w:p>
    <w:p w14:paraId="36925287" w14:textId="77777777" w:rsidR="00EF7B76" w:rsidRPr="009F3F0D" w:rsidRDefault="00EF7B76" w:rsidP="00BC5676">
      <w:pPr>
        <w:spacing w:line="400" w:lineRule="exact"/>
        <w:contextualSpacing/>
        <w:rPr>
          <w:rFonts w:asciiTheme="majorEastAsia" w:eastAsiaTheme="majorEastAsia" w:hAnsiTheme="majorEastAsia"/>
          <w:color w:val="000000" w:themeColor="text1"/>
          <w:sz w:val="36"/>
          <w:szCs w:val="36"/>
        </w:rPr>
      </w:pPr>
    </w:p>
    <w:p w14:paraId="2674CCE7" w14:textId="77777777" w:rsidR="00EF7B76" w:rsidRPr="009F3F0D" w:rsidRDefault="00EF7B76" w:rsidP="00BC5676">
      <w:pPr>
        <w:spacing w:line="400" w:lineRule="exact"/>
        <w:contextualSpacing/>
        <w:rPr>
          <w:rFonts w:asciiTheme="majorEastAsia" w:eastAsiaTheme="majorEastAsia" w:hAnsiTheme="majorEastAsia"/>
          <w:color w:val="000000" w:themeColor="text1"/>
          <w:sz w:val="36"/>
          <w:szCs w:val="36"/>
        </w:rPr>
      </w:pPr>
    </w:p>
    <w:p w14:paraId="69E574CF" w14:textId="77777777" w:rsidR="00EF7B76" w:rsidRPr="009F3F0D" w:rsidRDefault="00EF7B76" w:rsidP="00BC5676">
      <w:pPr>
        <w:spacing w:line="400" w:lineRule="exact"/>
        <w:contextualSpacing/>
        <w:rPr>
          <w:rFonts w:asciiTheme="majorEastAsia" w:eastAsiaTheme="majorEastAsia" w:hAnsiTheme="majorEastAsia"/>
          <w:color w:val="000000" w:themeColor="text1"/>
          <w:sz w:val="36"/>
          <w:szCs w:val="36"/>
        </w:rPr>
      </w:pPr>
    </w:p>
    <w:p w14:paraId="22BF2090" w14:textId="77777777" w:rsidR="00EF7B76" w:rsidRPr="009F3F0D" w:rsidRDefault="00EF7B76" w:rsidP="00BC5676">
      <w:pPr>
        <w:spacing w:line="400" w:lineRule="exact"/>
        <w:contextualSpacing/>
        <w:rPr>
          <w:rFonts w:asciiTheme="majorEastAsia" w:eastAsiaTheme="majorEastAsia" w:hAnsiTheme="majorEastAsia"/>
          <w:color w:val="000000" w:themeColor="text1"/>
          <w:sz w:val="36"/>
          <w:szCs w:val="36"/>
        </w:rPr>
      </w:pPr>
    </w:p>
    <w:p w14:paraId="1950F55A" w14:textId="77777777" w:rsidR="00EF7B76" w:rsidRPr="009F3F0D" w:rsidRDefault="00C7417C" w:rsidP="00BC5676">
      <w:pPr>
        <w:spacing w:line="400" w:lineRule="exact"/>
        <w:contextualSpacing/>
        <w:rPr>
          <w:rFonts w:asciiTheme="majorEastAsia" w:eastAsiaTheme="majorEastAsia" w:hAnsiTheme="majorEastAsia"/>
          <w:color w:val="000000" w:themeColor="text1"/>
          <w:sz w:val="36"/>
          <w:szCs w:val="36"/>
        </w:rPr>
      </w:pPr>
      <w:r w:rsidRPr="009F3F0D">
        <w:rPr>
          <w:noProof/>
          <w:color w:val="000000" w:themeColor="text1"/>
        </w:rPr>
        <mc:AlternateContent>
          <mc:Choice Requires="wps">
            <w:drawing>
              <wp:anchor distT="0" distB="0" distL="114300" distR="114300" simplePos="0" relativeHeight="251657728" behindDoc="0" locked="0" layoutInCell="1" allowOverlap="1" wp14:anchorId="6CB87461" wp14:editId="7B558EB7">
                <wp:simplePos x="0" y="0"/>
                <wp:positionH relativeFrom="column">
                  <wp:posOffset>22860</wp:posOffset>
                </wp:positionH>
                <wp:positionV relativeFrom="paragraph">
                  <wp:posOffset>114773</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095409AE"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7803FEF2"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B87461" id="_x0000_t202" coordsize="21600,21600" o:spt="202" path="m,l,21600r21600,l21600,xe">
                <v:stroke joinstyle="miter"/>
                <v:path gradientshapeok="t" o:connecttype="rect"/>
              </v:shapetype>
              <v:shape id="テキスト ボックス 3" o:spid="_x0000_s1027" type="#_x0000_t202" style="position:absolute;left:0;text-align:left;margin-left:1.8pt;margin-top:9.05pt;width:471.3pt;height:115.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" fillcolor="white [3201]" strokecolor="black [3200]" strokeweight="2pt">
                <v:textbox>
                  <w:txbxContent>
                    <w:p w14:paraId="095409AE"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7803FEF2"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51E14AA5" w14:textId="77777777" w:rsidR="00364854" w:rsidRPr="009F3F0D" w:rsidRDefault="00364854">
      <w:pPr>
        <w:widowControl/>
        <w:jc w:val="left"/>
        <w:rPr>
          <w:color w:val="000000" w:themeColor="text1"/>
        </w:rPr>
      </w:pPr>
      <w:r w:rsidRPr="009F3F0D">
        <w:rPr>
          <w:color w:val="000000" w:themeColor="text1"/>
        </w:rPr>
        <w:br w:type="page"/>
      </w:r>
    </w:p>
    <w:tbl>
      <w:tblPr>
        <w:tblStyle w:val="a4"/>
        <w:tblW w:w="0" w:type="auto"/>
        <w:tblLook w:val="04A0" w:firstRow="1" w:lastRow="0" w:firstColumn="1" w:lastColumn="0" w:noHBand="0" w:noVBand="1"/>
      </w:tblPr>
      <w:tblGrid>
        <w:gridCol w:w="6771"/>
        <w:gridCol w:w="708"/>
        <w:gridCol w:w="2375"/>
      </w:tblGrid>
      <w:tr w:rsidR="009F3F0D" w:rsidRPr="009F3F0D" w14:paraId="3D143114" w14:textId="77777777" w:rsidTr="008C6BC1">
        <w:trPr>
          <w:trHeight w:val="557"/>
        </w:trPr>
        <w:tc>
          <w:tcPr>
            <w:tcW w:w="6771" w:type="dxa"/>
            <w:vAlign w:val="center"/>
          </w:tcPr>
          <w:p w14:paraId="4AF98AAF" w14:textId="77777777" w:rsidR="00364854" w:rsidRPr="009F3F0D" w:rsidRDefault="00364854" w:rsidP="008C6BC1">
            <w:pPr>
              <w:widowControl/>
              <w:spacing w:line="400" w:lineRule="exact"/>
              <w:jc w:val="left"/>
              <w:rPr>
                <w:rFonts w:asciiTheme="majorEastAsia" w:eastAsiaTheme="majorEastAsia" w:hAnsiTheme="majorEastAsia"/>
                <w:color w:val="000000" w:themeColor="text1"/>
                <w:sz w:val="36"/>
                <w:szCs w:val="36"/>
              </w:rPr>
            </w:pPr>
            <w:r w:rsidRPr="009F3F0D">
              <w:rPr>
                <w:rFonts w:asciiTheme="majorEastAsia" w:eastAsiaTheme="majorEastAsia" w:hAnsiTheme="majorEastAsia" w:hint="eastAsia"/>
                <w:bCs/>
                <w:color w:val="000000" w:themeColor="text1"/>
                <w:sz w:val="28"/>
                <w:szCs w:val="28"/>
              </w:rPr>
              <w:lastRenderedPageBreak/>
              <w:t>屋外支援班の業務１</w:t>
            </w:r>
          </w:p>
        </w:tc>
        <w:tc>
          <w:tcPr>
            <w:tcW w:w="708" w:type="dxa"/>
            <w:vMerge w:val="restart"/>
            <w:vAlign w:val="center"/>
          </w:tcPr>
          <w:p w14:paraId="624A473F" w14:textId="77777777" w:rsidR="00364854" w:rsidRPr="009F3F0D" w:rsidRDefault="00364854" w:rsidP="008C6BC1">
            <w:pPr>
              <w:widowControl/>
              <w:spacing w:line="320" w:lineRule="exact"/>
              <w:jc w:val="center"/>
              <w:rPr>
                <w:rFonts w:asciiTheme="majorEastAsia" w:eastAsiaTheme="majorEastAsia" w:hAnsiTheme="majorEastAsia"/>
                <w:bCs/>
                <w:color w:val="000000" w:themeColor="text1"/>
                <w:sz w:val="20"/>
                <w:szCs w:val="20"/>
              </w:rPr>
            </w:pPr>
            <w:r w:rsidRPr="009F3F0D">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569C1666" w14:textId="77777777" w:rsidR="00364854" w:rsidRPr="009F3F0D" w:rsidRDefault="00364854" w:rsidP="008C6BC1">
            <w:pPr>
              <w:widowControl/>
              <w:rPr>
                <w:rFonts w:ascii="HGP創英角ｺﾞｼｯｸUB" w:eastAsia="HGP創英角ｺﾞｼｯｸUB" w:hAnsi="HGP創英角ｺﾞｼｯｸUB"/>
                <w:bCs/>
                <w:color w:val="000000" w:themeColor="text1"/>
                <w:sz w:val="32"/>
                <w:szCs w:val="32"/>
              </w:rPr>
            </w:pPr>
            <w:r w:rsidRPr="009F3F0D">
              <w:rPr>
                <w:rFonts w:ascii="HGP創英角ｺﾞｼｯｸUB" w:eastAsia="HGP創英角ｺﾞｼｯｸUB" w:hAnsi="HGP創英角ｺﾞｼｯｸUB" w:hint="eastAsia"/>
                <w:bCs/>
                <w:color w:val="000000" w:themeColor="text1"/>
                <w:sz w:val="32"/>
                <w:szCs w:val="32"/>
              </w:rPr>
              <w:t>展開期～</w:t>
            </w:r>
          </w:p>
        </w:tc>
      </w:tr>
      <w:tr w:rsidR="009F3F0D" w:rsidRPr="009F3F0D" w14:paraId="35D5045C" w14:textId="77777777" w:rsidTr="001A40EA">
        <w:trPr>
          <w:trHeight w:val="563"/>
        </w:trPr>
        <w:tc>
          <w:tcPr>
            <w:tcW w:w="6771" w:type="dxa"/>
          </w:tcPr>
          <w:p w14:paraId="4AABA6EE" w14:textId="77777777" w:rsidR="00364854" w:rsidRPr="009F3F0D" w:rsidRDefault="00364854" w:rsidP="008C6BC1">
            <w:pPr>
              <w:rPr>
                <w:rFonts w:ascii="HGP創英角ｺﾞｼｯｸUB" w:eastAsia="HGP創英角ｺﾞｼｯｸUB" w:hAnsi="HGP創英角ｺﾞｼｯｸUB"/>
                <w:bCs/>
                <w:color w:val="000000" w:themeColor="text1"/>
                <w:kern w:val="0"/>
                <w:sz w:val="44"/>
                <w:szCs w:val="44"/>
              </w:rPr>
            </w:pPr>
            <w:r w:rsidRPr="009F3F0D">
              <w:rPr>
                <w:rFonts w:ascii="HGP創英角ｺﾞｼｯｸUB" w:eastAsia="HGP創英角ｺﾞｼｯｸUB" w:hAnsi="HGP創英角ｺﾞｼｯｸUB" w:hint="eastAsia"/>
                <w:bCs/>
                <w:color w:val="000000" w:themeColor="text1"/>
                <w:kern w:val="0"/>
                <w:sz w:val="44"/>
                <w:szCs w:val="44"/>
              </w:rPr>
              <w:t>情報把握</w:t>
            </w:r>
          </w:p>
        </w:tc>
        <w:tc>
          <w:tcPr>
            <w:tcW w:w="708" w:type="dxa"/>
            <w:vMerge/>
            <w:vAlign w:val="center"/>
          </w:tcPr>
          <w:p w14:paraId="362FCA0F" w14:textId="77777777" w:rsidR="00364854" w:rsidRPr="009F3F0D" w:rsidRDefault="00364854" w:rsidP="008C6BC1">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626773DE" w14:textId="77777777" w:rsidR="00364854" w:rsidRPr="009F3F0D" w:rsidRDefault="00364854" w:rsidP="008C6BC1">
            <w:pPr>
              <w:widowControl/>
              <w:rPr>
                <w:rFonts w:ascii="HGP創英角ｺﾞｼｯｸUB" w:eastAsia="HGP創英角ｺﾞｼｯｸUB" w:hAnsi="HGP創英角ｺﾞｼｯｸUB"/>
                <w:bCs/>
                <w:color w:val="000000" w:themeColor="text1"/>
                <w:sz w:val="32"/>
                <w:szCs w:val="32"/>
              </w:rPr>
            </w:pPr>
          </w:p>
        </w:tc>
      </w:tr>
      <w:tr w:rsidR="00E33ADA" w:rsidRPr="009F3F0D" w14:paraId="5EF19B62" w14:textId="77777777" w:rsidTr="001A40EA">
        <w:trPr>
          <w:trHeight w:val="12580"/>
        </w:trPr>
        <w:tc>
          <w:tcPr>
            <w:tcW w:w="9854" w:type="dxa"/>
            <w:gridSpan w:val="3"/>
          </w:tcPr>
          <w:p w14:paraId="481508CD" w14:textId="77777777" w:rsidR="00364854" w:rsidRPr="009F3F0D" w:rsidRDefault="00364854" w:rsidP="002D7B63">
            <w:pPr>
              <w:widowControl/>
              <w:spacing w:line="240" w:lineRule="exact"/>
              <w:jc w:val="left"/>
              <w:rPr>
                <w:rFonts w:asciiTheme="majorEastAsia" w:eastAsiaTheme="majorEastAsia" w:hAnsiTheme="majorEastAsia"/>
                <w:color w:val="000000" w:themeColor="text1"/>
                <w:sz w:val="28"/>
                <w:szCs w:val="28"/>
              </w:rPr>
            </w:pPr>
          </w:p>
          <w:p w14:paraId="69FF6FF8" w14:textId="77777777" w:rsidR="00642243" w:rsidRPr="00487798" w:rsidRDefault="00642243" w:rsidP="00642243">
            <w:pPr>
              <w:widowControl/>
              <w:spacing w:line="400" w:lineRule="exact"/>
              <w:jc w:val="left"/>
              <w:rPr>
                <w:rFonts w:ascii="BIZ UDPゴシック" w:eastAsia="BIZ UDPゴシック" w:hAnsi="BIZ UDPゴシック"/>
                <w:color w:val="000000" w:themeColor="text1"/>
                <w:sz w:val="36"/>
                <w:szCs w:val="36"/>
              </w:rPr>
            </w:pPr>
            <w:r w:rsidRPr="00487798">
              <w:rPr>
                <w:rFonts w:ascii="BIZ UDPゴシック" w:eastAsia="BIZ UDPゴシック" w:hAnsi="BIZ UDPゴシック" w:hint="eastAsia"/>
                <w:color w:val="000000" w:themeColor="text1"/>
                <w:sz w:val="36"/>
                <w:szCs w:val="36"/>
              </w:rPr>
              <w:t>(１)</w:t>
            </w:r>
            <w:r w:rsidR="009A1BC0" w:rsidRPr="00487798">
              <w:rPr>
                <w:rFonts w:ascii="BIZ UDPゴシック" w:eastAsia="BIZ UDPゴシック" w:hAnsi="BIZ UDPゴシック" w:hint="eastAsia"/>
                <w:color w:val="000000" w:themeColor="text1"/>
                <w:sz w:val="36"/>
                <w:szCs w:val="36"/>
              </w:rPr>
              <w:t>避難所</w:t>
            </w:r>
            <w:r w:rsidR="002631FD" w:rsidRPr="00487798">
              <w:rPr>
                <w:rFonts w:ascii="BIZ UDPゴシック" w:eastAsia="BIZ UDPゴシック" w:hAnsi="BIZ UDPゴシック" w:hint="eastAsia"/>
                <w:color w:val="000000" w:themeColor="text1"/>
                <w:sz w:val="36"/>
                <w:szCs w:val="36"/>
              </w:rPr>
              <w:t>登録票</w:t>
            </w:r>
            <w:r w:rsidRPr="00487798">
              <w:rPr>
                <w:rFonts w:ascii="BIZ UDPゴシック" w:eastAsia="BIZ UDPゴシック" w:hAnsi="BIZ UDPゴシック" w:hint="eastAsia"/>
                <w:color w:val="000000" w:themeColor="text1"/>
                <w:sz w:val="36"/>
                <w:szCs w:val="36"/>
              </w:rPr>
              <w:t>から</w:t>
            </w:r>
            <w:r w:rsidR="00700573" w:rsidRPr="00487798">
              <w:rPr>
                <w:rFonts w:ascii="BIZ UDPゴシック" w:eastAsia="BIZ UDPゴシック" w:hAnsi="BIZ UDPゴシック" w:hint="eastAsia"/>
                <w:color w:val="000000" w:themeColor="text1"/>
                <w:sz w:val="36"/>
                <w:szCs w:val="36"/>
              </w:rPr>
              <w:t>の</w:t>
            </w:r>
            <w:r w:rsidRPr="00487798">
              <w:rPr>
                <w:rFonts w:ascii="BIZ UDPゴシック" w:eastAsia="BIZ UDPゴシック" w:hAnsi="BIZ UDPゴシック" w:hint="eastAsia"/>
                <w:color w:val="000000" w:themeColor="text1"/>
                <w:sz w:val="36"/>
                <w:szCs w:val="36"/>
              </w:rPr>
              <w:t>把握</w:t>
            </w:r>
          </w:p>
          <w:p w14:paraId="07777296" w14:textId="77777777" w:rsidR="005F40EE" w:rsidRPr="00487798" w:rsidRDefault="00364854">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総務班名簿係と連携し、</w:t>
            </w:r>
            <w:r w:rsidR="009A1BC0" w:rsidRPr="00487798">
              <w:rPr>
                <w:rFonts w:ascii="BIZ UDPゴシック" w:eastAsia="BIZ UDPゴシック" w:hAnsi="BIZ UDPゴシック" w:hint="eastAsia"/>
                <w:color w:val="000000" w:themeColor="text1"/>
                <w:sz w:val="28"/>
                <w:szCs w:val="28"/>
              </w:rPr>
              <w:t>避難所</w:t>
            </w:r>
            <w:r w:rsidR="002631FD" w:rsidRPr="00487798">
              <w:rPr>
                <w:rFonts w:ascii="BIZ UDPゴシック" w:eastAsia="BIZ UDPゴシック" w:hAnsi="BIZ UDPゴシック" w:hint="eastAsia"/>
                <w:color w:val="000000" w:themeColor="text1"/>
                <w:sz w:val="28"/>
                <w:szCs w:val="28"/>
              </w:rPr>
              <w:t>登録票</w:t>
            </w:r>
            <w:r w:rsidRPr="00487798">
              <w:rPr>
                <w:rFonts w:ascii="BIZ UDPゴシック" w:eastAsia="BIZ UDPゴシック" w:hAnsi="BIZ UDPゴシック" w:hint="eastAsia"/>
                <w:color w:val="000000" w:themeColor="text1"/>
                <w:sz w:val="28"/>
                <w:szCs w:val="28"/>
              </w:rPr>
              <w:t>から、車中</w:t>
            </w:r>
            <w:r w:rsidR="002F49FC" w:rsidRPr="00487798">
              <w:rPr>
                <w:rFonts w:ascii="BIZ UDPゴシック" w:eastAsia="BIZ UDPゴシック" w:hAnsi="BIZ UDPゴシック" w:hint="eastAsia"/>
                <w:color w:val="000000" w:themeColor="text1"/>
                <w:sz w:val="28"/>
                <w:szCs w:val="28"/>
              </w:rPr>
              <w:t>泊</w:t>
            </w:r>
            <w:r w:rsidRPr="00487798">
              <w:rPr>
                <w:rFonts w:ascii="BIZ UDPゴシック" w:eastAsia="BIZ UDPゴシック" w:hAnsi="BIZ UDPゴシック" w:hint="eastAsia"/>
                <w:color w:val="000000" w:themeColor="text1"/>
                <w:sz w:val="28"/>
                <w:szCs w:val="28"/>
              </w:rPr>
              <w:t>・テント</w:t>
            </w:r>
            <w:r w:rsidR="002F49FC" w:rsidRPr="00487798">
              <w:rPr>
                <w:rFonts w:ascii="BIZ UDPゴシック" w:eastAsia="BIZ UDPゴシック" w:hAnsi="BIZ UDPゴシック" w:hint="eastAsia"/>
                <w:color w:val="000000" w:themeColor="text1"/>
                <w:sz w:val="28"/>
                <w:szCs w:val="28"/>
              </w:rPr>
              <w:t>泊</w:t>
            </w:r>
            <w:r w:rsidRPr="00487798">
              <w:rPr>
                <w:rFonts w:ascii="BIZ UDPゴシック" w:eastAsia="BIZ UDPゴシック" w:hAnsi="BIZ UDPゴシック" w:hint="eastAsia"/>
                <w:color w:val="000000" w:themeColor="text1"/>
                <w:sz w:val="28"/>
                <w:szCs w:val="28"/>
              </w:rPr>
              <w:t>や避難所以外の場所に滞在する</w:t>
            </w:r>
            <w:r w:rsidR="00642243" w:rsidRPr="00487798">
              <w:rPr>
                <w:rFonts w:ascii="BIZ UDPゴシック" w:eastAsia="BIZ UDPゴシック" w:hAnsi="BIZ UDPゴシック" w:hint="eastAsia"/>
                <w:color w:val="000000" w:themeColor="text1"/>
                <w:sz w:val="28"/>
                <w:szCs w:val="28"/>
              </w:rPr>
              <w:t>人</w:t>
            </w:r>
            <w:r w:rsidRPr="00487798">
              <w:rPr>
                <w:rFonts w:ascii="BIZ UDPゴシック" w:eastAsia="BIZ UDPゴシック" w:hAnsi="BIZ UDPゴシック" w:hint="eastAsia"/>
                <w:color w:val="000000" w:themeColor="text1"/>
                <w:sz w:val="28"/>
                <w:szCs w:val="28"/>
              </w:rPr>
              <w:t>の情報を把握する。</w:t>
            </w:r>
          </w:p>
          <w:p w14:paraId="0C7390C7" w14:textId="1D8D0C14" w:rsidR="006A50EF" w:rsidRPr="00FB7286" w:rsidRDefault="00F23B99" w:rsidP="006A50EF">
            <w:pPr>
              <w:pStyle w:val="a3"/>
              <w:widowControl/>
              <w:numPr>
                <w:ilvl w:val="0"/>
                <w:numId w:val="1"/>
              </w:numPr>
              <w:spacing w:line="400" w:lineRule="exact"/>
              <w:ind w:leftChars="0" w:left="709"/>
              <w:jc w:val="left"/>
              <w:rPr>
                <w:rFonts w:ascii="BIZ UDPゴシック" w:eastAsia="BIZ UDPゴシック" w:hAnsi="BIZ UDPゴシック"/>
                <w:color w:val="000000" w:themeColor="text1"/>
                <w:sz w:val="28"/>
                <w:szCs w:val="28"/>
              </w:rPr>
            </w:pPr>
            <w:r w:rsidRPr="00FB7286">
              <w:rPr>
                <w:rFonts w:ascii="BIZ UDPゴシック" w:eastAsia="BIZ UDPゴシック" w:hAnsi="BIZ UDPゴシック" w:hint="eastAsia"/>
                <w:color w:val="000000" w:themeColor="text1"/>
                <w:sz w:val="28"/>
                <w:szCs w:val="28"/>
              </w:rPr>
              <w:t>車中泊、テント泊</w:t>
            </w:r>
            <w:r w:rsidR="00416706" w:rsidRPr="00FB7286">
              <w:rPr>
                <w:rFonts w:ascii="BIZ UDPゴシック" w:eastAsia="BIZ UDPゴシック" w:hAnsi="BIZ UDPゴシック" w:hint="eastAsia"/>
                <w:color w:val="000000" w:themeColor="text1"/>
                <w:sz w:val="28"/>
                <w:szCs w:val="28"/>
              </w:rPr>
              <w:t>など</w:t>
            </w:r>
            <w:r w:rsidRPr="00FB7286">
              <w:rPr>
                <w:rFonts w:ascii="BIZ UDPゴシック" w:eastAsia="BIZ UDPゴシック" w:hAnsi="BIZ UDPゴシック" w:hint="eastAsia"/>
                <w:color w:val="000000" w:themeColor="text1"/>
                <w:sz w:val="28"/>
                <w:szCs w:val="28"/>
              </w:rPr>
              <w:t>の人がいたら、エコノミークラス症候群や車の排気</w:t>
            </w:r>
            <w:r w:rsidR="006A50EF" w:rsidRPr="00FB7286">
              <w:rPr>
                <w:rFonts w:ascii="BIZ UDPゴシック" w:eastAsia="BIZ UDPゴシック" w:hAnsi="BIZ UDPゴシック" w:hint="eastAsia"/>
                <w:color w:val="000000" w:themeColor="text1"/>
                <w:sz w:val="28"/>
                <w:szCs w:val="28"/>
              </w:rPr>
              <w:t>ガスによる健康被害防止のため、避難所（屋内）へ移動するよう勧める。本人の意思で車中泊を続ける場合は、</w:t>
            </w:r>
            <w:ins w:id="0" w:author="山本　崇雅" w:date="2025-06-13T15:18:00Z" w16du:dateUtc="2025-06-13T06:18:00Z">
              <w:r w:rsidR="00506284" w:rsidRPr="00F362B2">
                <w:rPr>
                  <w:rFonts w:ascii="BIZ UDゴシック" w:eastAsia="BIZ UDゴシック" w:hAnsi="BIZ UDゴシック" w:hint="eastAsia"/>
                  <w:color w:val="000000" w:themeColor="text1"/>
                  <w:sz w:val="24"/>
                  <w:szCs w:val="24"/>
                </w:rPr>
                <w:t>『災害時における車中泊避難ガイド』や</w:t>
              </w:r>
            </w:ins>
            <w:r w:rsidR="006A50EF" w:rsidRPr="00405302">
              <w:rPr>
                <w:rFonts w:ascii="BIZ UDPゴシック" w:eastAsia="BIZ UDPゴシック" w:hAnsi="BIZ UDPゴシック" w:hint="eastAsia"/>
                <w:color w:val="000000" w:themeColor="text1"/>
                <w:sz w:val="28"/>
                <w:szCs w:val="28"/>
                <w:bdr w:val="single" w:sz="4" w:space="0" w:color="auto" w:frame="1"/>
                <w:shd w:val="clear" w:color="auto" w:fill="FABF8F" w:themeFill="accent6" w:themeFillTint="99"/>
              </w:rPr>
              <w:t>リーフレット集</w:t>
            </w:r>
            <w:r w:rsidR="006A50EF" w:rsidRPr="00FB7286">
              <w:rPr>
                <w:rFonts w:ascii="BIZ UDPゴシック" w:eastAsia="BIZ UDPゴシック" w:hAnsi="BIZ UDPゴシック" w:cs="ＭＳ 明朝" w:hint="eastAsia"/>
                <w:color w:val="000000" w:themeColor="text1"/>
                <w:sz w:val="28"/>
                <w:szCs w:val="28"/>
              </w:rPr>
              <w:t>を活用して注意を呼びかける</w:t>
            </w:r>
            <w:r w:rsidR="006A50EF" w:rsidRPr="00FB7286">
              <w:rPr>
                <w:rFonts w:ascii="BIZ UDPゴシック" w:eastAsia="BIZ UDPゴシック" w:hAnsi="BIZ UDPゴシック" w:hint="eastAsia"/>
                <w:color w:val="000000" w:themeColor="text1"/>
                <w:sz w:val="28"/>
                <w:szCs w:val="28"/>
              </w:rPr>
              <w:t>。</w:t>
            </w:r>
          </w:p>
          <w:p w14:paraId="4885E32E" w14:textId="77777777" w:rsidR="006A50EF" w:rsidRPr="00FB7286" w:rsidRDefault="006A50EF" w:rsidP="006A50EF">
            <w:pPr>
              <w:pStyle w:val="a3"/>
              <w:widowControl/>
              <w:spacing w:line="400" w:lineRule="exact"/>
              <w:ind w:leftChars="0" w:left="698"/>
              <w:jc w:val="left"/>
              <w:rPr>
                <w:rFonts w:ascii="BIZ UDPゴシック" w:eastAsia="BIZ UDPゴシック" w:hAnsi="BIZ UDPゴシック"/>
                <w:color w:val="000000" w:themeColor="text1"/>
                <w:kern w:val="0"/>
                <w:sz w:val="24"/>
                <w:szCs w:val="24"/>
                <w:bdr w:val="single" w:sz="4" w:space="0" w:color="auto" w:frame="1"/>
              </w:rPr>
            </w:pPr>
            <w:r w:rsidRPr="00FB7286">
              <w:rPr>
                <w:rFonts w:ascii="BIZ UDPゴシック" w:eastAsia="BIZ UDPゴシック" w:hAnsi="BIZ UDPゴシック" w:hint="eastAsia"/>
                <w:color w:val="000000" w:themeColor="text1"/>
                <w:kern w:val="0"/>
                <w:sz w:val="24"/>
                <w:szCs w:val="24"/>
              </w:rPr>
              <w:t>→</w:t>
            </w:r>
            <w:r w:rsidRPr="00405302">
              <w:rPr>
                <w:rFonts w:ascii="BIZ UDPゴシック" w:eastAsia="BIZ UDPゴシック" w:hAnsi="BIZ UDPゴシック" w:hint="eastAsia"/>
                <w:color w:val="000000" w:themeColor="text1"/>
                <w:kern w:val="0"/>
                <w:sz w:val="24"/>
                <w:szCs w:val="24"/>
              </w:rPr>
              <w:t>使おう！</w:t>
            </w:r>
            <w:r w:rsidRPr="00405302">
              <w:rPr>
                <w:rFonts w:ascii="BIZ UDPゴシック" w:eastAsia="BIZ UDPゴシック" w:hAnsi="BIZ UDPゴシック" w:hint="eastAsia"/>
                <w:color w:val="000000" w:themeColor="text1"/>
                <w:kern w:val="0"/>
                <w:sz w:val="24"/>
                <w:szCs w:val="24"/>
                <w:bdr w:val="single" w:sz="4" w:space="0" w:color="auto" w:frame="1"/>
                <w:shd w:val="clear" w:color="auto" w:fill="FABF8F" w:themeFill="accent6" w:themeFillTint="99"/>
              </w:rPr>
              <w:t>リーフレット集</w:t>
            </w:r>
          </w:p>
          <w:p w14:paraId="53694117" w14:textId="77777777" w:rsidR="00EC6CA7" w:rsidRPr="00405302" w:rsidRDefault="006A50EF" w:rsidP="001A40EA">
            <w:pPr>
              <w:widowControl/>
              <w:spacing w:line="360" w:lineRule="exact"/>
              <w:ind w:leftChars="100" w:left="210" w:firstLineChars="400" w:firstLine="960"/>
              <w:jc w:val="left"/>
              <w:rPr>
                <w:rFonts w:ascii="BIZ UDPゴシック" w:eastAsia="BIZ UDPゴシック" w:hAnsi="BIZ UDPゴシック"/>
                <w:color w:val="000000" w:themeColor="text1"/>
                <w:sz w:val="24"/>
                <w:szCs w:val="24"/>
                <w:bdr w:val="single" w:sz="4" w:space="0" w:color="auto"/>
              </w:rPr>
            </w:pPr>
            <w:r w:rsidRPr="00405302">
              <w:rPr>
                <w:rFonts w:ascii="BIZ UDPゴシック" w:eastAsia="BIZ UDPゴシック" w:hAnsi="BIZ UDPゴシック" w:hint="eastAsia"/>
                <w:color w:val="000000" w:themeColor="text1"/>
                <w:sz w:val="24"/>
                <w:szCs w:val="24"/>
                <w:bdr w:val="single" w:sz="4" w:space="0" w:color="auto"/>
                <w:shd w:val="clear" w:color="auto" w:fill="FABF8F" w:themeFill="accent6" w:themeFillTint="99"/>
              </w:rPr>
              <w:t>エコノミークラス症候群を予防しましょう(p.3)</w:t>
            </w:r>
          </w:p>
          <w:p w14:paraId="07F2DFFB" w14:textId="77777777" w:rsidR="00642243" w:rsidRPr="00487798" w:rsidRDefault="00642243" w:rsidP="002D7B63">
            <w:pPr>
              <w:widowControl/>
              <w:spacing w:line="240" w:lineRule="exact"/>
              <w:jc w:val="left"/>
              <w:rPr>
                <w:rFonts w:ascii="BIZ UDPゴシック" w:eastAsia="BIZ UDPゴシック" w:hAnsi="BIZ UDPゴシック"/>
                <w:color w:val="000000" w:themeColor="text1"/>
                <w:sz w:val="28"/>
                <w:szCs w:val="28"/>
              </w:rPr>
            </w:pPr>
          </w:p>
          <w:p w14:paraId="0B8764BF" w14:textId="77777777" w:rsidR="00642243" w:rsidRPr="00487798" w:rsidRDefault="00642243" w:rsidP="001A40EA">
            <w:pPr>
              <w:spacing w:line="400" w:lineRule="exact"/>
              <w:contextualSpacing/>
              <w:rPr>
                <w:rFonts w:ascii="BIZ UDPゴシック" w:eastAsia="BIZ UDPゴシック" w:hAnsi="BIZ UDPゴシック"/>
                <w:color w:val="000000" w:themeColor="text1"/>
                <w:sz w:val="36"/>
                <w:szCs w:val="36"/>
              </w:rPr>
            </w:pPr>
            <w:r w:rsidRPr="00487798">
              <w:rPr>
                <w:rFonts w:ascii="BIZ UDPゴシック" w:eastAsia="BIZ UDPゴシック" w:hAnsi="BIZ UDPゴシック" w:hint="eastAsia"/>
                <w:color w:val="000000" w:themeColor="text1"/>
                <w:sz w:val="36"/>
                <w:szCs w:val="36"/>
              </w:rPr>
              <w:t>(２)</w:t>
            </w:r>
            <w:r w:rsidR="00700573" w:rsidRPr="00487798">
              <w:rPr>
                <w:rFonts w:ascii="BIZ UDPゴシック" w:eastAsia="BIZ UDPゴシック" w:hAnsi="BIZ UDPゴシック" w:hint="eastAsia"/>
                <w:color w:val="000000" w:themeColor="text1"/>
                <w:sz w:val="36"/>
                <w:szCs w:val="36"/>
              </w:rPr>
              <w:t>未登録者の</w:t>
            </w:r>
            <w:r w:rsidRPr="00487798">
              <w:rPr>
                <w:rFonts w:ascii="BIZ UDPゴシック" w:eastAsia="BIZ UDPゴシック" w:hAnsi="BIZ UDPゴシック" w:hint="eastAsia"/>
                <w:color w:val="000000" w:themeColor="text1"/>
                <w:sz w:val="36"/>
                <w:szCs w:val="36"/>
              </w:rPr>
              <w:t>把握</w:t>
            </w:r>
          </w:p>
          <w:p w14:paraId="6430AE94" w14:textId="29EFEDC0" w:rsidR="00676E5D" w:rsidRPr="00487798" w:rsidRDefault="00642243" w:rsidP="008C6BC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地域（自治会</w:t>
            </w:r>
            <w:r w:rsidR="002D7B63" w:rsidRPr="00487798">
              <w:rPr>
                <w:rFonts w:ascii="BIZ UDPゴシック" w:eastAsia="BIZ UDPゴシック" w:hAnsi="BIZ UDPゴシック" w:hint="eastAsia"/>
                <w:color w:val="000000" w:themeColor="text1"/>
                <w:sz w:val="28"/>
                <w:szCs w:val="28"/>
              </w:rPr>
              <w:t>、自主防災</w:t>
            </w:r>
            <w:r w:rsidR="00700573" w:rsidRPr="00487798">
              <w:rPr>
                <w:rFonts w:ascii="BIZ UDPゴシック" w:eastAsia="BIZ UDPゴシック" w:hAnsi="BIZ UDPゴシック" w:hint="eastAsia"/>
                <w:color w:val="000000" w:themeColor="text1"/>
                <w:sz w:val="28"/>
                <w:szCs w:val="28"/>
              </w:rPr>
              <w:t>会</w:t>
            </w:r>
            <w:r w:rsidR="00C24260">
              <w:rPr>
                <w:rFonts w:ascii="BIZ UDPゴシック" w:eastAsia="BIZ UDPゴシック" w:hAnsi="BIZ UDPゴシック" w:hint="eastAsia"/>
                <w:color w:val="000000" w:themeColor="text1"/>
                <w:sz w:val="28"/>
                <w:szCs w:val="28"/>
              </w:rPr>
              <w:t>、町内会など</w:t>
            </w:r>
            <w:r w:rsidRPr="00487798">
              <w:rPr>
                <w:rFonts w:ascii="BIZ UDPゴシック" w:eastAsia="BIZ UDPゴシック" w:hAnsi="BIZ UDPゴシック" w:hint="eastAsia"/>
                <w:color w:val="000000" w:themeColor="text1"/>
                <w:sz w:val="28"/>
                <w:szCs w:val="28"/>
              </w:rPr>
              <w:t>）の役員などの協力を得て</w:t>
            </w:r>
            <w:r w:rsidR="00635ECD" w:rsidRPr="00487798">
              <w:rPr>
                <w:rFonts w:ascii="BIZ UDPゴシック" w:eastAsia="BIZ UDPゴシック" w:hAnsi="BIZ UDPゴシック" w:hint="eastAsia"/>
                <w:color w:val="000000" w:themeColor="text1"/>
                <w:sz w:val="28"/>
                <w:szCs w:val="28"/>
              </w:rPr>
              <w:t>、自治会、町内会に属していない人も含め</w:t>
            </w:r>
            <w:r w:rsidR="00EA342E" w:rsidRPr="00487798">
              <w:rPr>
                <w:rFonts w:ascii="BIZ UDPゴシック" w:eastAsia="BIZ UDPゴシック" w:hAnsi="BIZ UDPゴシック" w:hint="eastAsia"/>
                <w:color w:val="000000" w:themeColor="text1"/>
                <w:sz w:val="28"/>
                <w:szCs w:val="28"/>
              </w:rPr>
              <w:t>、避難所に登録していない者の</w:t>
            </w:r>
            <w:r w:rsidR="00700573" w:rsidRPr="00487798">
              <w:rPr>
                <w:rFonts w:ascii="BIZ UDPゴシック" w:eastAsia="BIZ UDPゴシック" w:hAnsi="BIZ UDPゴシック" w:hint="eastAsia"/>
                <w:color w:val="000000" w:themeColor="text1"/>
                <w:sz w:val="28"/>
                <w:szCs w:val="28"/>
              </w:rPr>
              <w:t>所在</w:t>
            </w:r>
            <w:r w:rsidR="00EA342E" w:rsidRPr="00487798">
              <w:rPr>
                <w:rFonts w:ascii="BIZ UDPゴシック" w:eastAsia="BIZ UDPゴシック" w:hAnsi="BIZ UDPゴシック" w:hint="eastAsia"/>
                <w:color w:val="000000" w:themeColor="text1"/>
                <w:sz w:val="28"/>
                <w:szCs w:val="28"/>
              </w:rPr>
              <w:t>や状況</w:t>
            </w:r>
            <w:r w:rsidR="00700573" w:rsidRPr="00487798">
              <w:rPr>
                <w:rFonts w:ascii="BIZ UDPゴシック" w:eastAsia="BIZ UDPゴシック" w:hAnsi="BIZ UDPゴシック" w:hint="eastAsia"/>
                <w:color w:val="000000" w:themeColor="text1"/>
                <w:sz w:val="28"/>
                <w:szCs w:val="28"/>
              </w:rPr>
              <w:t>を把握する</w:t>
            </w:r>
            <w:r w:rsidRPr="00487798">
              <w:rPr>
                <w:rFonts w:ascii="BIZ UDPゴシック" w:eastAsia="BIZ UDPゴシック" w:hAnsi="BIZ UDPゴシック" w:hint="eastAsia"/>
                <w:color w:val="000000" w:themeColor="text1"/>
                <w:sz w:val="28"/>
                <w:szCs w:val="28"/>
              </w:rPr>
              <w:t>。</w:t>
            </w:r>
          </w:p>
          <w:p w14:paraId="3AA650A3" w14:textId="41835429" w:rsidR="00EA342E" w:rsidRPr="00487798" w:rsidRDefault="009A1BC0" w:rsidP="0060473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未登録者には、食料や物資の配布</w:t>
            </w:r>
            <w:r w:rsidR="00EA342E" w:rsidRPr="00487798">
              <w:rPr>
                <w:rFonts w:ascii="BIZ UDPゴシック" w:eastAsia="BIZ UDPゴシック" w:hAnsi="BIZ UDPゴシック" w:hint="eastAsia"/>
                <w:color w:val="000000" w:themeColor="text1"/>
                <w:sz w:val="28"/>
                <w:szCs w:val="28"/>
              </w:rPr>
              <w:t>、情報の提供など</w:t>
            </w:r>
            <w:r w:rsidR="0060473A" w:rsidRPr="00487798">
              <w:rPr>
                <w:rFonts w:ascii="BIZ UDPゴシック" w:eastAsia="BIZ UDPゴシック" w:hAnsi="BIZ UDPゴシック" w:hint="eastAsia"/>
                <w:color w:val="000000" w:themeColor="text1"/>
                <w:sz w:val="28"/>
                <w:szCs w:val="28"/>
              </w:rPr>
              <w:t>支援を行うために必要なため</w:t>
            </w:r>
            <w:r w:rsidR="00EA342E" w:rsidRPr="00487798">
              <w:rPr>
                <w:rFonts w:ascii="BIZ UDPゴシック" w:eastAsia="BIZ UDPゴシック" w:hAnsi="BIZ UDPゴシック" w:hint="eastAsia"/>
                <w:color w:val="000000" w:themeColor="text1"/>
                <w:sz w:val="28"/>
                <w:szCs w:val="28"/>
              </w:rPr>
              <w:t>、</w:t>
            </w:r>
            <w:r w:rsidRPr="00487798">
              <w:rPr>
                <w:rFonts w:ascii="BIZ UDPゴシック" w:eastAsia="BIZ UDPゴシック" w:hAnsi="BIZ UDPゴシック" w:hint="eastAsia"/>
                <w:color w:val="000000" w:themeColor="text1"/>
                <w:sz w:val="28"/>
                <w:szCs w:val="28"/>
                <w:bdr w:val="single" w:sz="4" w:space="0" w:color="auto"/>
                <w:shd w:val="clear" w:color="auto" w:fill="FFFF00"/>
              </w:rPr>
              <w:t>避難所</w:t>
            </w:r>
            <w:r w:rsidR="00EA342E" w:rsidRPr="00487798">
              <w:rPr>
                <w:rFonts w:ascii="BIZ UDPゴシック" w:eastAsia="BIZ UDPゴシック" w:hAnsi="BIZ UDPゴシック" w:hint="eastAsia"/>
                <w:color w:val="000000" w:themeColor="text1"/>
                <w:sz w:val="28"/>
                <w:szCs w:val="28"/>
                <w:bdr w:val="single" w:sz="4" w:space="0" w:color="auto"/>
                <w:shd w:val="clear" w:color="auto" w:fill="FFFF00"/>
              </w:rPr>
              <w:t>登録票(様式集</w:t>
            </w:r>
            <w:r w:rsidR="00E36D03" w:rsidRPr="00487798">
              <w:rPr>
                <w:rFonts w:ascii="BIZ UDPゴシック" w:eastAsia="BIZ UDPゴシック" w:hAnsi="BIZ UDPゴシック" w:hint="eastAsia"/>
                <w:color w:val="000000" w:themeColor="text1"/>
                <w:sz w:val="28"/>
                <w:szCs w:val="28"/>
                <w:bdr w:val="single" w:sz="4" w:space="0" w:color="auto"/>
                <w:shd w:val="clear" w:color="auto" w:fill="FFFF00"/>
              </w:rPr>
              <w:t>p.</w:t>
            </w:r>
            <w:r w:rsidR="00B435DC">
              <w:rPr>
                <w:rFonts w:ascii="BIZ UDPゴシック" w:eastAsia="BIZ UDPゴシック" w:hAnsi="BIZ UDPゴシック"/>
                <w:color w:val="000000" w:themeColor="text1"/>
                <w:sz w:val="28"/>
                <w:szCs w:val="28"/>
                <w:bdr w:val="single" w:sz="4" w:space="0" w:color="auto"/>
                <w:shd w:val="clear" w:color="auto" w:fill="FFFF00"/>
              </w:rPr>
              <w:t>17</w:t>
            </w:r>
            <w:r w:rsidR="00E36D03" w:rsidRPr="00487798">
              <w:rPr>
                <w:rFonts w:ascii="BIZ UDPゴシック" w:eastAsia="BIZ UDPゴシック" w:hAnsi="BIZ UDPゴシック" w:hint="eastAsia"/>
                <w:color w:val="000000" w:themeColor="text1"/>
                <w:sz w:val="28"/>
                <w:szCs w:val="28"/>
                <w:bdr w:val="single" w:sz="4" w:space="0" w:color="auto"/>
                <w:shd w:val="clear" w:color="auto" w:fill="FFFF00"/>
              </w:rPr>
              <w:t>～</w:t>
            </w:r>
            <w:r w:rsidR="00EA342E" w:rsidRPr="00487798">
              <w:rPr>
                <w:rFonts w:ascii="BIZ UDPゴシック" w:eastAsia="BIZ UDPゴシック" w:hAnsi="BIZ UDPゴシック" w:hint="eastAsia"/>
                <w:color w:val="000000" w:themeColor="text1"/>
                <w:sz w:val="28"/>
                <w:szCs w:val="28"/>
                <w:bdr w:val="single" w:sz="4" w:space="0" w:color="auto"/>
                <w:shd w:val="clear" w:color="auto" w:fill="FFFF00"/>
              </w:rPr>
              <w:t>)</w:t>
            </w:r>
            <w:r w:rsidR="00EA342E" w:rsidRPr="00487798">
              <w:rPr>
                <w:rFonts w:ascii="BIZ UDPゴシック" w:eastAsia="BIZ UDPゴシック" w:hAnsi="BIZ UDPゴシック" w:hint="eastAsia"/>
                <w:color w:val="000000" w:themeColor="text1"/>
                <w:sz w:val="28"/>
                <w:szCs w:val="28"/>
              </w:rPr>
              <w:t>を避難所に提出するようお願いする。</w:t>
            </w:r>
          </w:p>
          <w:p w14:paraId="19705422" w14:textId="77777777" w:rsidR="00CF3317" w:rsidRPr="00487798" w:rsidRDefault="001F5AA5" w:rsidP="001A40E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要配慮者</w:t>
            </w:r>
            <w:r w:rsidR="00700573" w:rsidRPr="00487798">
              <w:rPr>
                <w:rFonts w:ascii="BIZ UDPゴシック" w:eastAsia="BIZ UDPゴシック" w:hAnsi="BIZ UDPゴシック" w:hint="eastAsia"/>
                <w:color w:val="000000" w:themeColor="text1"/>
                <w:sz w:val="28"/>
                <w:szCs w:val="28"/>
              </w:rPr>
              <w:t>については</w:t>
            </w:r>
            <w:r w:rsidR="00250F54" w:rsidRPr="00487798">
              <w:rPr>
                <w:rFonts w:ascii="BIZ UDPゴシック" w:eastAsia="BIZ UDPゴシック" w:hAnsi="BIZ UDPゴシック" w:hint="eastAsia"/>
                <w:color w:val="000000" w:themeColor="text1"/>
                <w:sz w:val="28"/>
                <w:szCs w:val="28"/>
              </w:rPr>
              <w:t>民生委員</w:t>
            </w:r>
            <w:r w:rsidR="00CF3317" w:rsidRPr="00487798">
              <w:rPr>
                <w:rFonts w:ascii="BIZ UDPゴシック" w:eastAsia="BIZ UDPゴシック" w:hAnsi="BIZ UDPゴシック" w:hint="eastAsia"/>
                <w:color w:val="000000" w:themeColor="text1"/>
                <w:sz w:val="28"/>
                <w:szCs w:val="28"/>
              </w:rPr>
              <w:t>や介護施設など</w:t>
            </w:r>
            <w:r w:rsidR="00CE5B23" w:rsidRPr="00487798">
              <w:rPr>
                <w:rFonts w:ascii="BIZ UDPゴシック" w:eastAsia="BIZ UDPゴシック" w:hAnsi="BIZ UDPゴシック" w:hint="eastAsia"/>
                <w:color w:val="000000" w:themeColor="text1"/>
                <w:sz w:val="28"/>
                <w:szCs w:val="28"/>
              </w:rPr>
              <w:t>の</w:t>
            </w:r>
            <w:r w:rsidR="00CF3317" w:rsidRPr="00487798">
              <w:rPr>
                <w:rFonts w:ascii="BIZ UDPゴシック" w:eastAsia="BIZ UDPゴシック" w:hAnsi="BIZ UDPゴシック" w:hint="eastAsia"/>
                <w:color w:val="000000" w:themeColor="text1"/>
                <w:sz w:val="28"/>
                <w:szCs w:val="28"/>
              </w:rPr>
              <w:t>福祉サービス</w:t>
            </w:r>
            <w:r w:rsidR="00CE5B23" w:rsidRPr="00487798">
              <w:rPr>
                <w:rFonts w:ascii="BIZ UDPゴシック" w:eastAsia="BIZ UDPゴシック" w:hAnsi="BIZ UDPゴシック" w:hint="eastAsia"/>
                <w:color w:val="000000" w:themeColor="text1"/>
                <w:sz w:val="28"/>
                <w:szCs w:val="28"/>
              </w:rPr>
              <w:t>事業</w:t>
            </w:r>
            <w:r w:rsidR="00CF3317" w:rsidRPr="00487798">
              <w:rPr>
                <w:rFonts w:ascii="BIZ UDPゴシック" w:eastAsia="BIZ UDPゴシック" w:hAnsi="BIZ UDPゴシック" w:hint="eastAsia"/>
                <w:color w:val="000000" w:themeColor="text1"/>
                <w:sz w:val="28"/>
                <w:szCs w:val="28"/>
              </w:rPr>
              <w:t>者</w:t>
            </w:r>
            <w:r w:rsidR="0066306A" w:rsidRPr="00487798">
              <w:rPr>
                <w:rFonts w:ascii="BIZ UDPゴシック" w:eastAsia="BIZ UDPゴシック" w:hAnsi="BIZ UDPゴシック" w:hint="eastAsia"/>
                <w:color w:val="000000" w:themeColor="text1"/>
                <w:sz w:val="28"/>
                <w:szCs w:val="28"/>
              </w:rPr>
              <w:t>と連携</w:t>
            </w:r>
            <w:r w:rsidRPr="00487798">
              <w:rPr>
                <w:rFonts w:ascii="BIZ UDPゴシック" w:eastAsia="BIZ UDPゴシック" w:hAnsi="BIZ UDPゴシック" w:hint="eastAsia"/>
                <w:color w:val="000000" w:themeColor="text1"/>
                <w:sz w:val="28"/>
                <w:szCs w:val="28"/>
              </w:rPr>
              <w:t>するなどの方法も検討する。</w:t>
            </w:r>
          </w:p>
          <w:p w14:paraId="05586ACE" w14:textId="77777777" w:rsidR="00642243" w:rsidRPr="00487798" w:rsidRDefault="00676E5D" w:rsidP="001A40EA">
            <w:pPr>
              <w:pStyle w:val="a3"/>
              <w:widowControl/>
              <w:numPr>
                <w:ilvl w:val="0"/>
                <w:numId w:val="1"/>
              </w:numPr>
              <w:spacing w:line="400" w:lineRule="exact"/>
              <w:ind w:leftChars="0" w:left="709" w:hanging="425"/>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発災直後で人手が足らない場合は、自宅の様子を見に行く人などにも協力してもらい、近隣の住家の人などに声をかけてもらう。</w:t>
            </w:r>
          </w:p>
          <w:p w14:paraId="2C061B22" w14:textId="77777777" w:rsidR="00FD05C9" w:rsidRPr="00487798" w:rsidRDefault="00FD05C9" w:rsidP="00FD05C9">
            <w:pPr>
              <w:pStyle w:val="a3"/>
              <w:spacing w:line="400" w:lineRule="exact"/>
              <w:ind w:leftChars="16" w:left="34" w:firstLineChars="100" w:firstLine="280"/>
              <w:rPr>
                <w:rFonts w:ascii="BIZ UDPゴシック" w:eastAsia="BIZ UDPゴシック" w:hAnsi="BIZ UDPゴシック"/>
                <w:b/>
                <w:color w:val="000000" w:themeColor="text1"/>
                <w:sz w:val="28"/>
                <w:szCs w:val="28"/>
              </w:rPr>
            </w:pPr>
            <w:r w:rsidRPr="00487798">
              <w:rPr>
                <w:rFonts w:ascii="BIZ UDPゴシック" w:eastAsia="BIZ UDPゴシック" w:hAnsi="BIZ UDPゴシック" w:hint="eastAsia"/>
                <w:b/>
                <w:color w:val="000000" w:themeColor="text1"/>
                <w:sz w:val="28"/>
                <w:szCs w:val="28"/>
              </w:rPr>
              <w:t>＜聞き取り内容（個人情報</w:t>
            </w:r>
            <w:r w:rsidR="00416706" w:rsidRPr="00405302">
              <w:rPr>
                <w:rFonts w:ascii="BIZ UDPゴシック" w:eastAsia="BIZ UDPゴシック" w:hAnsi="BIZ UDPゴシック" w:hint="eastAsia"/>
                <w:b/>
                <w:color w:val="000000" w:themeColor="text1"/>
                <w:sz w:val="28"/>
                <w:szCs w:val="28"/>
              </w:rPr>
              <w:t>など</w:t>
            </w:r>
            <w:r w:rsidRPr="00487798">
              <w:rPr>
                <w:rFonts w:ascii="BIZ UDPゴシック" w:eastAsia="BIZ UDPゴシック" w:hAnsi="BIZ UDPゴシック" w:hint="eastAsia"/>
                <w:b/>
                <w:color w:val="000000" w:themeColor="text1"/>
                <w:sz w:val="28"/>
                <w:szCs w:val="28"/>
              </w:rPr>
              <w:t>）の取扱い＞</w:t>
            </w:r>
          </w:p>
          <w:p w14:paraId="014BA6F8" w14:textId="77777777" w:rsidR="00FD05C9" w:rsidRPr="00487798" w:rsidRDefault="009A1BC0" w:rsidP="009A1BC0">
            <w:pPr>
              <w:spacing w:line="400" w:lineRule="exact"/>
              <w:ind w:leftChars="150" w:left="595" w:hangingChars="100" w:hanging="280"/>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w:t>
            </w:r>
            <w:r w:rsidR="00FD05C9" w:rsidRPr="00487798">
              <w:rPr>
                <w:rFonts w:ascii="BIZ UDPゴシック" w:eastAsia="BIZ UDPゴシック" w:hAnsi="BIZ UDPゴシック" w:hint="eastAsia"/>
                <w:color w:val="000000" w:themeColor="text1"/>
                <w:sz w:val="28"/>
                <w:szCs w:val="28"/>
              </w:rPr>
              <w:t>聞き取った情報は避難所運営のために最低限必要な範囲で共有することとし、個人のプライバシーに関わる内容は口外しない。</w:t>
            </w:r>
          </w:p>
          <w:p w14:paraId="4E5133BC" w14:textId="77777777" w:rsidR="00FD05C9" w:rsidRPr="00487798" w:rsidRDefault="00FD05C9" w:rsidP="00FD05C9">
            <w:pPr>
              <w:spacing w:line="400" w:lineRule="exact"/>
              <w:ind w:leftChars="100" w:left="210" w:firstLineChars="100" w:firstLine="240"/>
              <w:rPr>
                <w:rFonts w:ascii="BIZ UDPゴシック" w:eastAsia="BIZ UDPゴシック" w:hAnsi="BIZ UDPゴシック"/>
                <w:color w:val="000000" w:themeColor="text1"/>
                <w:sz w:val="24"/>
                <w:szCs w:val="24"/>
                <w:bdr w:val="single" w:sz="4" w:space="0" w:color="auto"/>
              </w:rPr>
            </w:pPr>
            <w:r w:rsidRPr="00487798">
              <w:rPr>
                <w:rFonts w:ascii="BIZ UDPゴシック" w:eastAsia="BIZ UDPゴシック" w:hAnsi="BIZ UDPゴシック" w:hint="eastAsia"/>
                <w:color w:val="000000" w:themeColor="text1"/>
                <w:sz w:val="24"/>
                <w:szCs w:val="24"/>
                <w:bdr w:val="single" w:sz="4" w:space="0" w:color="auto"/>
              </w:rPr>
              <w:t>→要配慮者本人や家族に必ず確認！</w:t>
            </w:r>
          </w:p>
          <w:p w14:paraId="1C3AA39E" w14:textId="77777777" w:rsidR="00FD05C9" w:rsidRPr="00487798" w:rsidRDefault="009A1BC0" w:rsidP="0040186A">
            <w:pPr>
              <w:tabs>
                <w:tab w:val="left" w:pos="993"/>
              </w:tabs>
              <w:spacing w:line="400" w:lineRule="exact"/>
              <w:ind w:leftChars="150" w:left="595" w:hangingChars="100" w:hanging="280"/>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w:t>
            </w:r>
            <w:r w:rsidR="00FD05C9" w:rsidRPr="00487798">
              <w:rPr>
                <w:rFonts w:ascii="BIZ UDPゴシック" w:eastAsia="BIZ UDPゴシック" w:hAnsi="BIZ UDPゴシック" w:hint="eastAsia"/>
                <w:color w:val="000000" w:themeColor="text1"/>
                <w:sz w:val="28"/>
                <w:szCs w:val="28"/>
              </w:rPr>
              <w:t>聞き取った情報を、避難所運営のために最低限必要な範囲で、避難所運</w:t>
            </w:r>
            <w:r w:rsidRPr="00487798">
              <w:rPr>
                <w:rFonts w:ascii="BIZ UDPゴシック" w:eastAsia="BIZ UDPゴシック" w:hAnsi="BIZ UDPゴシック" w:hint="eastAsia"/>
                <w:color w:val="000000" w:themeColor="text1"/>
                <w:sz w:val="28"/>
                <w:szCs w:val="28"/>
              </w:rPr>
              <w:t xml:space="preserve">　　</w:t>
            </w:r>
            <w:r w:rsidR="0040186A" w:rsidRPr="00487798">
              <w:rPr>
                <w:rFonts w:ascii="BIZ UDPゴシック" w:eastAsia="BIZ UDPゴシック" w:hAnsi="BIZ UDPゴシック" w:hint="eastAsia"/>
                <w:color w:val="000000" w:themeColor="text1"/>
                <w:sz w:val="28"/>
                <w:szCs w:val="28"/>
              </w:rPr>
              <w:t>営委員会や各運営班、グループ</w:t>
            </w:r>
            <w:r w:rsidR="00FD05C9" w:rsidRPr="00487798">
              <w:rPr>
                <w:rFonts w:ascii="BIZ UDPゴシック" w:eastAsia="BIZ UDPゴシック" w:hAnsi="BIZ UDPゴシック" w:hint="eastAsia"/>
                <w:color w:val="000000" w:themeColor="text1"/>
                <w:sz w:val="28"/>
                <w:szCs w:val="28"/>
              </w:rPr>
              <w:t>長と共有することを伝える。</w:t>
            </w:r>
          </w:p>
          <w:p w14:paraId="10A3AE0E" w14:textId="77777777" w:rsidR="00FD05C9" w:rsidRPr="00487798" w:rsidRDefault="009A1BC0" w:rsidP="009A1BC0">
            <w:pPr>
              <w:tabs>
                <w:tab w:val="left" w:pos="993"/>
              </w:tabs>
              <w:spacing w:line="400" w:lineRule="exact"/>
              <w:ind w:firstLineChars="100" w:firstLine="280"/>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w:t>
            </w:r>
            <w:r w:rsidR="00FD05C9" w:rsidRPr="00487798">
              <w:rPr>
                <w:rFonts w:ascii="BIZ UDPゴシック" w:eastAsia="BIZ UDPゴシック" w:hAnsi="BIZ UDPゴシック" w:hint="eastAsia"/>
                <w:color w:val="000000" w:themeColor="text1"/>
                <w:sz w:val="28"/>
                <w:szCs w:val="28"/>
              </w:rPr>
              <w:t>個人のプライバシーに関する内容は、口外しないことを伝える。</w:t>
            </w:r>
          </w:p>
          <w:p w14:paraId="725917C3" w14:textId="77777777" w:rsidR="00364854" w:rsidRPr="009F3F0D" w:rsidRDefault="009A1BC0" w:rsidP="009A1BC0">
            <w:pPr>
              <w:tabs>
                <w:tab w:val="left" w:pos="993"/>
              </w:tabs>
              <w:spacing w:line="400" w:lineRule="exact"/>
              <w:ind w:leftChars="150" w:left="595" w:hangingChars="100" w:hanging="280"/>
              <w:rPr>
                <w:color w:val="000000" w:themeColor="text1"/>
                <w:sz w:val="28"/>
                <w:szCs w:val="28"/>
              </w:rPr>
            </w:pPr>
            <w:r w:rsidRPr="00487798">
              <w:rPr>
                <w:rFonts w:ascii="BIZ UDPゴシック" w:eastAsia="BIZ UDPゴシック" w:hAnsi="BIZ UDPゴシック" w:hint="eastAsia"/>
                <w:color w:val="000000" w:themeColor="text1"/>
                <w:sz w:val="28"/>
                <w:szCs w:val="28"/>
              </w:rPr>
              <w:t>・</w:t>
            </w:r>
            <w:r w:rsidR="00FD05C9" w:rsidRPr="00487798">
              <w:rPr>
                <w:rFonts w:ascii="BIZ UDPゴシック" w:eastAsia="BIZ UDPゴシック" w:hAnsi="BIZ UDPゴシック" w:hint="eastAsia"/>
                <w:color w:val="000000" w:themeColor="text1"/>
                <w:sz w:val="28"/>
                <w:szCs w:val="28"/>
              </w:rPr>
              <w:t>必要に応じて、医師や保健師、ボランティア</w:t>
            </w:r>
            <w:r w:rsidR="00416706" w:rsidRPr="00487798">
              <w:rPr>
                <w:rFonts w:ascii="BIZ UDPゴシック" w:eastAsia="BIZ UDPゴシック" w:hAnsi="BIZ UDPゴシック" w:hint="eastAsia"/>
                <w:color w:val="000000" w:themeColor="text1"/>
                <w:sz w:val="28"/>
                <w:szCs w:val="28"/>
              </w:rPr>
              <w:t>など</w:t>
            </w:r>
            <w:r w:rsidR="00FD05C9" w:rsidRPr="00487798">
              <w:rPr>
                <w:rFonts w:ascii="BIZ UDPゴシック" w:eastAsia="BIZ UDPゴシック" w:hAnsi="BIZ UDPゴシック" w:hint="eastAsia"/>
                <w:color w:val="000000" w:themeColor="text1"/>
                <w:sz w:val="28"/>
                <w:szCs w:val="28"/>
              </w:rPr>
              <w:t>外部の支援者とも共有する場合があることも確認する。</w:t>
            </w:r>
          </w:p>
        </w:tc>
      </w:tr>
    </w:tbl>
    <w:p w14:paraId="75E2EF11" w14:textId="77777777" w:rsidR="005F40EE" w:rsidRPr="009F3F0D" w:rsidRDefault="005F40EE" w:rsidP="002D7B63">
      <w:pPr>
        <w:widowControl/>
        <w:spacing w:line="240" w:lineRule="exact"/>
        <w:jc w:val="left"/>
        <w:rPr>
          <w:color w:val="000000" w:themeColor="text1"/>
        </w:rPr>
      </w:pPr>
    </w:p>
    <w:p w14:paraId="1DFA51AB" w14:textId="77777777" w:rsidR="005F40EE" w:rsidRPr="009F3F0D" w:rsidRDefault="005F40EE">
      <w:pPr>
        <w:widowControl/>
        <w:jc w:val="left"/>
        <w:rPr>
          <w:color w:val="000000" w:themeColor="text1"/>
        </w:rPr>
      </w:pPr>
      <w:r w:rsidRPr="009F3F0D">
        <w:rPr>
          <w:color w:val="000000" w:themeColor="text1"/>
        </w:rPr>
        <w:br w:type="page"/>
      </w:r>
    </w:p>
    <w:p w14:paraId="271BD594" w14:textId="77777777" w:rsidR="006D383C" w:rsidRPr="009F3F0D" w:rsidRDefault="006D383C" w:rsidP="002D7B63">
      <w:pPr>
        <w:widowControl/>
        <w:spacing w:line="240" w:lineRule="exact"/>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9F3F0D" w:rsidRPr="009F3F0D" w14:paraId="300889CC" w14:textId="77777777" w:rsidTr="008C6BC1">
        <w:trPr>
          <w:trHeight w:val="557"/>
        </w:trPr>
        <w:tc>
          <w:tcPr>
            <w:tcW w:w="6771" w:type="dxa"/>
            <w:vAlign w:val="center"/>
          </w:tcPr>
          <w:p w14:paraId="71DD5B0A" w14:textId="77777777" w:rsidR="00364854" w:rsidRPr="009F3F0D" w:rsidRDefault="00364854" w:rsidP="008C6BC1">
            <w:pPr>
              <w:widowControl/>
              <w:spacing w:line="400" w:lineRule="exact"/>
              <w:jc w:val="left"/>
              <w:rPr>
                <w:rFonts w:asciiTheme="majorEastAsia" w:eastAsiaTheme="majorEastAsia" w:hAnsiTheme="majorEastAsia"/>
                <w:color w:val="000000" w:themeColor="text1"/>
                <w:sz w:val="36"/>
                <w:szCs w:val="36"/>
              </w:rPr>
            </w:pPr>
            <w:r w:rsidRPr="009F3F0D">
              <w:rPr>
                <w:rFonts w:asciiTheme="majorEastAsia" w:eastAsiaTheme="majorEastAsia" w:hAnsiTheme="majorEastAsia" w:hint="eastAsia"/>
                <w:bCs/>
                <w:color w:val="000000" w:themeColor="text1"/>
                <w:sz w:val="28"/>
                <w:szCs w:val="28"/>
              </w:rPr>
              <w:t>屋外支援班の業務２</w:t>
            </w:r>
          </w:p>
        </w:tc>
        <w:tc>
          <w:tcPr>
            <w:tcW w:w="708" w:type="dxa"/>
            <w:vMerge w:val="restart"/>
            <w:vAlign w:val="center"/>
          </w:tcPr>
          <w:p w14:paraId="53FA8B63" w14:textId="77777777" w:rsidR="00364854" w:rsidRPr="009F3F0D" w:rsidRDefault="00364854" w:rsidP="008C6BC1">
            <w:pPr>
              <w:widowControl/>
              <w:spacing w:line="320" w:lineRule="exact"/>
              <w:jc w:val="center"/>
              <w:rPr>
                <w:rFonts w:asciiTheme="majorEastAsia" w:eastAsiaTheme="majorEastAsia" w:hAnsiTheme="majorEastAsia"/>
                <w:bCs/>
                <w:color w:val="000000" w:themeColor="text1"/>
                <w:sz w:val="20"/>
                <w:szCs w:val="20"/>
              </w:rPr>
            </w:pPr>
            <w:r w:rsidRPr="009F3F0D">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4DC23F70" w14:textId="77777777" w:rsidR="00364854" w:rsidRPr="009F3F0D" w:rsidRDefault="00364854" w:rsidP="008C6BC1">
            <w:pPr>
              <w:widowControl/>
              <w:rPr>
                <w:rFonts w:ascii="HGP創英角ｺﾞｼｯｸUB" w:eastAsia="HGP創英角ｺﾞｼｯｸUB" w:hAnsi="HGP創英角ｺﾞｼｯｸUB"/>
                <w:bCs/>
                <w:color w:val="000000" w:themeColor="text1"/>
                <w:sz w:val="32"/>
                <w:szCs w:val="32"/>
              </w:rPr>
            </w:pPr>
            <w:r w:rsidRPr="009F3F0D">
              <w:rPr>
                <w:rFonts w:ascii="HGP創英角ｺﾞｼｯｸUB" w:eastAsia="HGP創英角ｺﾞｼｯｸUB" w:hAnsi="HGP創英角ｺﾞｼｯｸUB" w:hint="eastAsia"/>
                <w:bCs/>
                <w:color w:val="000000" w:themeColor="text1"/>
                <w:sz w:val="32"/>
                <w:szCs w:val="32"/>
              </w:rPr>
              <w:t>展開期～</w:t>
            </w:r>
          </w:p>
        </w:tc>
      </w:tr>
      <w:tr w:rsidR="009F3F0D" w:rsidRPr="009F3F0D" w14:paraId="5B3296F2" w14:textId="77777777" w:rsidTr="00E33ADA">
        <w:trPr>
          <w:trHeight w:val="429"/>
        </w:trPr>
        <w:tc>
          <w:tcPr>
            <w:tcW w:w="6771" w:type="dxa"/>
          </w:tcPr>
          <w:p w14:paraId="529B3658" w14:textId="77777777" w:rsidR="00364854" w:rsidRPr="009F3F0D" w:rsidRDefault="00364854" w:rsidP="008C6BC1">
            <w:pPr>
              <w:rPr>
                <w:rFonts w:ascii="HGP創英角ｺﾞｼｯｸUB" w:eastAsia="HGP創英角ｺﾞｼｯｸUB" w:hAnsi="HGP創英角ｺﾞｼｯｸUB"/>
                <w:bCs/>
                <w:color w:val="000000" w:themeColor="text1"/>
                <w:kern w:val="0"/>
                <w:sz w:val="44"/>
                <w:szCs w:val="44"/>
              </w:rPr>
            </w:pPr>
            <w:r w:rsidRPr="009F3F0D">
              <w:rPr>
                <w:rFonts w:ascii="HGP創英角ｺﾞｼｯｸUB" w:eastAsia="HGP創英角ｺﾞｼｯｸUB" w:hAnsi="HGP創英角ｺﾞｼｯｸUB" w:hint="eastAsia"/>
                <w:bCs/>
                <w:color w:val="000000" w:themeColor="text1"/>
                <w:kern w:val="0"/>
                <w:sz w:val="44"/>
                <w:szCs w:val="44"/>
              </w:rPr>
              <w:t>組織づくり</w:t>
            </w:r>
          </w:p>
        </w:tc>
        <w:tc>
          <w:tcPr>
            <w:tcW w:w="708" w:type="dxa"/>
            <w:vMerge/>
            <w:vAlign w:val="center"/>
          </w:tcPr>
          <w:p w14:paraId="2780A2A4" w14:textId="77777777" w:rsidR="00364854" w:rsidRPr="009F3F0D" w:rsidRDefault="00364854" w:rsidP="008C6BC1">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0CEC2ACC" w14:textId="77777777" w:rsidR="00364854" w:rsidRPr="009F3F0D" w:rsidRDefault="00364854" w:rsidP="008C6BC1">
            <w:pPr>
              <w:widowControl/>
              <w:rPr>
                <w:rFonts w:ascii="HGP創英角ｺﾞｼｯｸUB" w:eastAsia="HGP創英角ｺﾞｼｯｸUB" w:hAnsi="HGP創英角ｺﾞｼｯｸUB"/>
                <w:bCs/>
                <w:color w:val="000000" w:themeColor="text1"/>
                <w:sz w:val="32"/>
                <w:szCs w:val="32"/>
              </w:rPr>
            </w:pPr>
          </w:p>
        </w:tc>
      </w:tr>
      <w:tr w:rsidR="00E33ADA" w:rsidRPr="009F3F0D" w14:paraId="2A78058F" w14:textId="77777777" w:rsidTr="001A40EA">
        <w:trPr>
          <w:trHeight w:val="2845"/>
        </w:trPr>
        <w:tc>
          <w:tcPr>
            <w:tcW w:w="9854" w:type="dxa"/>
            <w:gridSpan w:val="3"/>
          </w:tcPr>
          <w:p w14:paraId="3ED59CA7" w14:textId="77777777" w:rsidR="00364854" w:rsidRPr="009F3F0D" w:rsidRDefault="00364854" w:rsidP="002D7B63">
            <w:pPr>
              <w:widowControl/>
              <w:spacing w:line="160" w:lineRule="exact"/>
              <w:jc w:val="left"/>
              <w:rPr>
                <w:rFonts w:asciiTheme="majorEastAsia" w:eastAsiaTheme="majorEastAsia" w:hAnsiTheme="majorEastAsia"/>
                <w:color w:val="000000" w:themeColor="text1"/>
                <w:sz w:val="28"/>
                <w:szCs w:val="28"/>
              </w:rPr>
            </w:pPr>
          </w:p>
          <w:p w14:paraId="23E78B3C" w14:textId="3102BA31" w:rsidR="00364854" w:rsidRPr="00487798" w:rsidRDefault="00DF61E7" w:rsidP="000C59E9">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１で</w:t>
            </w:r>
            <w:r w:rsidR="00364854" w:rsidRPr="00487798">
              <w:rPr>
                <w:rFonts w:ascii="BIZ UDPゴシック" w:eastAsia="BIZ UDPゴシック" w:hAnsi="BIZ UDPゴシック" w:hint="eastAsia"/>
                <w:color w:val="000000" w:themeColor="text1"/>
                <w:sz w:val="28"/>
                <w:szCs w:val="28"/>
              </w:rPr>
              <w:t>把握した情報をもとに、車中</w:t>
            </w:r>
            <w:r w:rsidR="00C24260">
              <w:rPr>
                <w:rFonts w:ascii="BIZ UDPゴシック" w:eastAsia="BIZ UDPゴシック" w:hAnsi="BIZ UDPゴシック" w:hint="eastAsia"/>
                <w:color w:val="000000" w:themeColor="text1"/>
                <w:sz w:val="28"/>
                <w:szCs w:val="28"/>
              </w:rPr>
              <w:t>泊</w:t>
            </w:r>
            <w:r w:rsidR="00364854" w:rsidRPr="00487798">
              <w:rPr>
                <w:rFonts w:ascii="BIZ UDPゴシック" w:eastAsia="BIZ UDPゴシック" w:hAnsi="BIZ UDPゴシック" w:hint="eastAsia"/>
                <w:color w:val="000000" w:themeColor="text1"/>
                <w:sz w:val="28"/>
                <w:szCs w:val="28"/>
              </w:rPr>
              <w:t>・テント</w:t>
            </w:r>
            <w:r w:rsidR="00C24260">
              <w:rPr>
                <w:rFonts w:ascii="BIZ UDPゴシック" w:eastAsia="BIZ UDPゴシック" w:hAnsi="BIZ UDPゴシック" w:hint="eastAsia"/>
                <w:color w:val="000000" w:themeColor="text1"/>
                <w:sz w:val="28"/>
                <w:szCs w:val="28"/>
              </w:rPr>
              <w:t>泊避難</w:t>
            </w:r>
            <w:r w:rsidR="00364854" w:rsidRPr="00487798">
              <w:rPr>
                <w:rFonts w:ascii="BIZ UDPゴシック" w:eastAsia="BIZ UDPゴシック" w:hAnsi="BIZ UDPゴシック" w:hint="eastAsia"/>
                <w:color w:val="000000" w:themeColor="text1"/>
                <w:sz w:val="28"/>
                <w:szCs w:val="28"/>
              </w:rPr>
              <w:t>者や避難所以外の場所に滞在する</w:t>
            </w:r>
            <w:r w:rsidR="000C59E9" w:rsidRPr="00487798">
              <w:rPr>
                <w:rFonts w:ascii="BIZ UDPゴシック" w:eastAsia="BIZ UDPゴシック" w:hAnsi="BIZ UDPゴシック" w:hint="eastAsia"/>
                <w:color w:val="000000" w:themeColor="text1"/>
                <w:sz w:val="28"/>
                <w:szCs w:val="28"/>
              </w:rPr>
              <w:t>人</w:t>
            </w:r>
            <w:r w:rsidR="00364854" w:rsidRPr="00487798">
              <w:rPr>
                <w:rFonts w:ascii="BIZ UDPゴシック" w:eastAsia="BIZ UDPゴシック" w:hAnsi="BIZ UDPゴシック" w:hint="eastAsia"/>
                <w:color w:val="000000" w:themeColor="text1"/>
                <w:sz w:val="28"/>
                <w:szCs w:val="28"/>
              </w:rPr>
              <w:t>のとりまとめを行うため</w:t>
            </w:r>
            <w:r w:rsidR="000C59E9" w:rsidRPr="00487798">
              <w:rPr>
                <w:rFonts w:ascii="BIZ UDPゴシック" w:eastAsia="BIZ UDPゴシック" w:hAnsi="BIZ UDPゴシック" w:hint="eastAsia"/>
                <w:color w:val="000000" w:themeColor="text1"/>
                <w:sz w:val="28"/>
                <w:szCs w:val="28"/>
              </w:rPr>
              <w:t>、</w:t>
            </w:r>
            <w:r w:rsidR="000C59E9" w:rsidRPr="00487798">
              <w:rPr>
                <w:rFonts w:ascii="BIZ UDPゴシック" w:eastAsia="BIZ UDPゴシック" w:hAnsi="BIZ UDPゴシック" w:hint="eastAsia"/>
                <w:color w:val="000000" w:themeColor="text1"/>
                <w:sz w:val="28"/>
                <w:szCs w:val="28"/>
                <w:bdr w:val="single" w:sz="4" w:space="0" w:color="auto"/>
              </w:rPr>
              <w:t>マニュアル</w:t>
            </w:r>
            <w:r w:rsidR="00E556AB" w:rsidRPr="00487798">
              <w:rPr>
                <w:rFonts w:ascii="BIZ UDPゴシック" w:eastAsia="BIZ UDPゴシック" w:hAnsi="BIZ UDPゴシック" w:hint="eastAsia"/>
                <w:color w:val="000000" w:themeColor="text1"/>
                <w:sz w:val="28"/>
                <w:szCs w:val="28"/>
                <w:bdr w:val="single" w:sz="4" w:space="0" w:color="auto"/>
              </w:rPr>
              <w:t>本編</w:t>
            </w:r>
            <w:r w:rsidR="000C59E9" w:rsidRPr="00487798">
              <w:rPr>
                <w:rFonts w:ascii="BIZ UDPゴシック" w:eastAsia="BIZ UDPゴシック" w:hAnsi="BIZ UDPゴシック" w:hint="eastAsia"/>
                <w:color w:val="000000" w:themeColor="text1"/>
                <w:sz w:val="28"/>
                <w:szCs w:val="28"/>
                <w:bdr w:val="single" w:sz="4" w:space="0" w:color="auto"/>
              </w:rPr>
              <w:t>(p.</w:t>
            </w:r>
            <w:r w:rsidR="00E527F4" w:rsidRPr="00487798">
              <w:rPr>
                <w:rFonts w:ascii="BIZ UDPゴシック" w:eastAsia="BIZ UDPゴシック" w:hAnsi="BIZ UDPゴシック"/>
                <w:color w:val="000000" w:themeColor="text1"/>
                <w:sz w:val="28"/>
                <w:szCs w:val="28"/>
                <w:bdr w:val="single" w:sz="4" w:space="0" w:color="auto"/>
              </w:rPr>
              <w:t>21</w:t>
            </w:r>
            <w:r w:rsidR="007F340D" w:rsidRPr="00487798">
              <w:rPr>
                <w:rFonts w:ascii="BIZ UDPゴシック" w:eastAsia="BIZ UDPゴシック" w:hAnsi="BIZ UDPゴシック" w:hint="eastAsia"/>
                <w:color w:val="000000" w:themeColor="text1"/>
                <w:sz w:val="28"/>
                <w:szCs w:val="28"/>
                <w:bdr w:val="single" w:sz="4" w:space="0" w:color="auto"/>
              </w:rPr>
              <w:t>～22</w:t>
            </w:r>
            <w:r w:rsidR="000C59E9" w:rsidRPr="00487798">
              <w:rPr>
                <w:rFonts w:ascii="BIZ UDPゴシック" w:eastAsia="BIZ UDPゴシック" w:hAnsi="BIZ UDPゴシック" w:hint="eastAsia"/>
                <w:color w:val="000000" w:themeColor="text1"/>
                <w:sz w:val="28"/>
                <w:szCs w:val="28"/>
                <w:bdr w:val="single" w:sz="4" w:space="0" w:color="auto"/>
              </w:rPr>
              <w:t>)</w:t>
            </w:r>
            <w:r w:rsidR="000C59E9" w:rsidRPr="00487798">
              <w:rPr>
                <w:rFonts w:ascii="BIZ UDPゴシック" w:eastAsia="BIZ UDPゴシック" w:hAnsi="BIZ UDPゴシック" w:hint="eastAsia"/>
                <w:color w:val="000000" w:themeColor="text1"/>
                <w:sz w:val="28"/>
                <w:szCs w:val="28"/>
              </w:rPr>
              <w:t>を参考に</w:t>
            </w:r>
            <w:r w:rsidR="0040186A" w:rsidRPr="00487798">
              <w:rPr>
                <w:rFonts w:ascii="BIZ UDPゴシック" w:eastAsia="BIZ UDPゴシック" w:hAnsi="BIZ UDPゴシック" w:hint="eastAsia"/>
                <w:color w:val="000000" w:themeColor="text1"/>
                <w:sz w:val="28"/>
                <w:szCs w:val="28"/>
              </w:rPr>
              <w:t>一定の範囲の世帯を「グループ</w:t>
            </w:r>
            <w:r w:rsidR="00EA342E" w:rsidRPr="00487798">
              <w:rPr>
                <w:rFonts w:ascii="BIZ UDPゴシック" w:eastAsia="BIZ UDPゴシック" w:hAnsi="BIZ UDPゴシック" w:hint="eastAsia"/>
                <w:color w:val="000000" w:themeColor="text1"/>
                <w:sz w:val="28"/>
                <w:szCs w:val="28"/>
              </w:rPr>
              <w:t>」とする。</w:t>
            </w:r>
          </w:p>
          <w:p w14:paraId="04D54B1A" w14:textId="77777777" w:rsidR="00364854" w:rsidRPr="00487798" w:rsidRDefault="0040186A" w:rsidP="008C6BC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すでに「グループ</w:t>
            </w:r>
            <w:r w:rsidR="00364854" w:rsidRPr="00487798">
              <w:rPr>
                <w:rFonts w:ascii="BIZ UDPゴシック" w:eastAsia="BIZ UDPゴシック" w:hAnsi="BIZ UDPゴシック" w:hint="eastAsia"/>
                <w:color w:val="000000" w:themeColor="text1"/>
                <w:sz w:val="28"/>
                <w:szCs w:val="28"/>
              </w:rPr>
              <w:t>」がある場合は、１で把握した情報を追加し、必要に応じて編成しなおす。</w:t>
            </w:r>
          </w:p>
          <w:p w14:paraId="05AED0CF" w14:textId="77777777" w:rsidR="00364854" w:rsidRPr="00487798" w:rsidRDefault="00DF61E7" w:rsidP="00DF61E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bdr w:val="single" w:sz="4" w:space="0" w:color="auto"/>
              </w:rPr>
              <w:t>マニュアル</w:t>
            </w:r>
            <w:r w:rsidR="00E556AB" w:rsidRPr="00487798">
              <w:rPr>
                <w:rFonts w:ascii="BIZ UDPゴシック" w:eastAsia="BIZ UDPゴシック" w:hAnsi="BIZ UDPゴシック" w:hint="eastAsia"/>
                <w:color w:val="000000" w:themeColor="text1"/>
                <w:sz w:val="28"/>
                <w:szCs w:val="28"/>
                <w:bdr w:val="single" w:sz="4" w:space="0" w:color="auto"/>
              </w:rPr>
              <w:t>本編</w:t>
            </w:r>
            <w:r w:rsidRPr="00487798">
              <w:rPr>
                <w:rFonts w:ascii="BIZ UDPゴシック" w:eastAsia="BIZ UDPゴシック" w:hAnsi="BIZ UDPゴシック" w:hint="eastAsia"/>
                <w:color w:val="000000" w:themeColor="text1"/>
                <w:sz w:val="28"/>
                <w:szCs w:val="28"/>
                <w:bdr w:val="single" w:sz="4" w:space="0" w:color="auto"/>
              </w:rPr>
              <w:t>(p.2</w:t>
            </w:r>
            <w:r w:rsidR="007F340D" w:rsidRPr="00487798">
              <w:rPr>
                <w:rFonts w:ascii="BIZ UDPゴシック" w:eastAsia="BIZ UDPゴシック" w:hAnsi="BIZ UDPゴシック"/>
                <w:color w:val="000000" w:themeColor="text1"/>
                <w:sz w:val="28"/>
                <w:szCs w:val="28"/>
                <w:bdr w:val="single" w:sz="4" w:space="0" w:color="auto"/>
              </w:rPr>
              <w:t>1</w:t>
            </w:r>
            <w:r w:rsidR="007F340D" w:rsidRPr="00487798">
              <w:rPr>
                <w:rFonts w:ascii="BIZ UDPゴシック" w:eastAsia="BIZ UDPゴシック" w:hAnsi="BIZ UDPゴシック" w:hint="eastAsia"/>
                <w:color w:val="000000" w:themeColor="text1"/>
                <w:sz w:val="28"/>
                <w:szCs w:val="28"/>
                <w:bdr w:val="single" w:sz="4" w:space="0" w:color="auto"/>
              </w:rPr>
              <w:t>～2</w:t>
            </w:r>
            <w:r w:rsidR="00B77A6A" w:rsidRPr="00487798">
              <w:rPr>
                <w:rFonts w:ascii="BIZ UDPゴシック" w:eastAsia="BIZ UDPゴシック" w:hAnsi="BIZ UDPゴシック"/>
                <w:color w:val="000000" w:themeColor="text1"/>
                <w:sz w:val="28"/>
                <w:szCs w:val="28"/>
                <w:bdr w:val="single" w:sz="4" w:space="0" w:color="auto"/>
              </w:rPr>
              <w:t>2</w:t>
            </w:r>
            <w:r w:rsidRPr="00487798">
              <w:rPr>
                <w:rFonts w:ascii="BIZ UDPゴシック" w:eastAsia="BIZ UDPゴシック" w:hAnsi="BIZ UDPゴシック" w:hint="eastAsia"/>
                <w:color w:val="000000" w:themeColor="text1"/>
                <w:sz w:val="28"/>
                <w:szCs w:val="28"/>
                <w:bdr w:val="single" w:sz="4" w:space="0" w:color="auto"/>
              </w:rPr>
              <w:t>)</w:t>
            </w:r>
            <w:r w:rsidR="0040186A" w:rsidRPr="00487798">
              <w:rPr>
                <w:rFonts w:ascii="BIZ UDPゴシック" w:eastAsia="BIZ UDPゴシック" w:hAnsi="BIZ UDPゴシック" w:hint="eastAsia"/>
                <w:color w:val="000000" w:themeColor="text1"/>
                <w:sz w:val="28"/>
                <w:szCs w:val="28"/>
              </w:rPr>
              <w:t>を参考に、グループごとにグループ</w:t>
            </w:r>
            <w:r w:rsidR="00364854" w:rsidRPr="00487798">
              <w:rPr>
                <w:rFonts w:ascii="BIZ UDPゴシック" w:eastAsia="BIZ UDPゴシック" w:hAnsi="BIZ UDPゴシック" w:hint="eastAsia"/>
                <w:color w:val="000000" w:themeColor="text1"/>
                <w:sz w:val="28"/>
                <w:szCs w:val="28"/>
              </w:rPr>
              <w:t>長を選出</w:t>
            </w:r>
            <w:r w:rsidRPr="00487798">
              <w:rPr>
                <w:rFonts w:ascii="BIZ UDPゴシック" w:eastAsia="BIZ UDPゴシック" w:hAnsi="BIZ UDPゴシック" w:hint="eastAsia"/>
                <w:color w:val="000000" w:themeColor="text1"/>
                <w:sz w:val="28"/>
                <w:szCs w:val="28"/>
              </w:rPr>
              <w:t>してもらう</w:t>
            </w:r>
            <w:r w:rsidR="00364854" w:rsidRPr="00487798">
              <w:rPr>
                <w:rFonts w:ascii="BIZ UDPゴシック" w:eastAsia="BIZ UDPゴシック" w:hAnsi="BIZ UDPゴシック" w:hint="eastAsia"/>
                <w:color w:val="000000" w:themeColor="text1"/>
                <w:sz w:val="28"/>
                <w:szCs w:val="28"/>
              </w:rPr>
              <w:t>。</w:t>
            </w:r>
          </w:p>
          <w:p w14:paraId="1E8D36B2" w14:textId="77777777" w:rsidR="0040186A" w:rsidRPr="009F3F0D" w:rsidRDefault="0040186A" w:rsidP="0040186A">
            <w:pPr>
              <w:widowControl/>
              <w:spacing w:line="400" w:lineRule="exact"/>
              <w:ind w:left="278"/>
              <w:jc w:val="left"/>
              <w:rPr>
                <w:rFonts w:asciiTheme="minorEastAsia" w:hAnsiTheme="minorEastAsia"/>
                <w:color w:val="000000" w:themeColor="text1"/>
                <w:sz w:val="28"/>
                <w:szCs w:val="28"/>
              </w:rPr>
            </w:pPr>
          </w:p>
        </w:tc>
      </w:tr>
    </w:tbl>
    <w:p w14:paraId="597A0FF2" w14:textId="77777777" w:rsidR="006D383C" w:rsidRPr="009F3F0D" w:rsidRDefault="006D383C" w:rsidP="001A40EA">
      <w:pPr>
        <w:widowControl/>
        <w:jc w:val="left"/>
        <w:rPr>
          <w:color w:val="000000" w:themeColor="text1"/>
        </w:rPr>
      </w:pPr>
    </w:p>
    <w:p w14:paraId="3AC29E51" w14:textId="77777777" w:rsidR="002D7B63" w:rsidRPr="009F3F0D" w:rsidRDefault="002D7B63" w:rsidP="003C6A8E">
      <w:pPr>
        <w:widowControl/>
        <w:spacing w:line="240" w:lineRule="exact"/>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9F3F0D" w:rsidRPr="009F3F0D" w14:paraId="21C2690E" w14:textId="77777777" w:rsidTr="008C6BC1">
        <w:trPr>
          <w:trHeight w:val="557"/>
        </w:trPr>
        <w:tc>
          <w:tcPr>
            <w:tcW w:w="6771" w:type="dxa"/>
            <w:vAlign w:val="center"/>
          </w:tcPr>
          <w:p w14:paraId="57405660" w14:textId="77777777" w:rsidR="00364854" w:rsidRPr="009F3F0D" w:rsidRDefault="00EA342E" w:rsidP="008C6BC1">
            <w:pPr>
              <w:widowControl/>
              <w:spacing w:line="400" w:lineRule="exact"/>
              <w:jc w:val="left"/>
              <w:rPr>
                <w:rFonts w:asciiTheme="majorEastAsia" w:eastAsiaTheme="majorEastAsia" w:hAnsiTheme="majorEastAsia"/>
                <w:color w:val="000000" w:themeColor="text1"/>
                <w:sz w:val="36"/>
                <w:szCs w:val="36"/>
              </w:rPr>
            </w:pPr>
            <w:r w:rsidRPr="009F3F0D">
              <w:rPr>
                <w:rFonts w:asciiTheme="majorEastAsia" w:eastAsiaTheme="majorEastAsia" w:hAnsiTheme="majorEastAsia" w:hint="eastAsia"/>
                <w:bCs/>
                <w:color w:val="000000" w:themeColor="text1"/>
                <w:sz w:val="28"/>
                <w:szCs w:val="28"/>
              </w:rPr>
              <w:t>屋外支援班の業務３</w:t>
            </w:r>
          </w:p>
        </w:tc>
        <w:tc>
          <w:tcPr>
            <w:tcW w:w="708" w:type="dxa"/>
            <w:vMerge w:val="restart"/>
            <w:vAlign w:val="center"/>
          </w:tcPr>
          <w:p w14:paraId="5A3E8F9E" w14:textId="77777777" w:rsidR="00364854" w:rsidRPr="009F3F0D" w:rsidRDefault="00364854" w:rsidP="008C6BC1">
            <w:pPr>
              <w:widowControl/>
              <w:spacing w:line="320" w:lineRule="exact"/>
              <w:jc w:val="center"/>
              <w:rPr>
                <w:rFonts w:asciiTheme="majorEastAsia" w:eastAsiaTheme="majorEastAsia" w:hAnsiTheme="majorEastAsia"/>
                <w:bCs/>
                <w:color w:val="000000" w:themeColor="text1"/>
                <w:sz w:val="20"/>
                <w:szCs w:val="20"/>
              </w:rPr>
            </w:pPr>
            <w:r w:rsidRPr="009F3F0D">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2D188C12" w14:textId="77777777" w:rsidR="00364854" w:rsidRPr="009F3F0D" w:rsidRDefault="00364854" w:rsidP="008C6BC1">
            <w:pPr>
              <w:widowControl/>
              <w:rPr>
                <w:rFonts w:ascii="HGP創英角ｺﾞｼｯｸUB" w:eastAsia="HGP創英角ｺﾞｼｯｸUB" w:hAnsi="HGP創英角ｺﾞｼｯｸUB"/>
                <w:bCs/>
                <w:color w:val="000000" w:themeColor="text1"/>
                <w:sz w:val="32"/>
                <w:szCs w:val="32"/>
              </w:rPr>
            </w:pPr>
            <w:r w:rsidRPr="009F3F0D">
              <w:rPr>
                <w:rFonts w:ascii="HGP創英角ｺﾞｼｯｸUB" w:eastAsia="HGP創英角ｺﾞｼｯｸUB" w:hAnsi="HGP創英角ｺﾞｼｯｸUB" w:hint="eastAsia"/>
                <w:bCs/>
                <w:color w:val="000000" w:themeColor="text1"/>
                <w:sz w:val="32"/>
                <w:szCs w:val="32"/>
              </w:rPr>
              <w:t>展開期～</w:t>
            </w:r>
          </w:p>
        </w:tc>
      </w:tr>
      <w:tr w:rsidR="009F3F0D" w:rsidRPr="009F3F0D" w14:paraId="78521F35" w14:textId="77777777" w:rsidTr="008C6BC1">
        <w:trPr>
          <w:trHeight w:val="538"/>
        </w:trPr>
        <w:tc>
          <w:tcPr>
            <w:tcW w:w="6771" w:type="dxa"/>
          </w:tcPr>
          <w:p w14:paraId="3A4501BF" w14:textId="77777777" w:rsidR="00364854" w:rsidRPr="009F3F0D" w:rsidRDefault="0040186A">
            <w:pPr>
              <w:rPr>
                <w:rFonts w:ascii="HGP創英角ｺﾞｼｯｸUB" w:eastAsia="HGP創英角ｺﾞｼｯｸUB" w:hAnsi="HGP創英角ｺﾞｼｯｸUB"/>
                <w:bCs/>
                <w:color w:val="000000" w:themeColor="text1"/>
                <w:kern w:val="0"/>
                <w:sz w:val="44"/>
                <w:szCs w:val="44"/>
              </w:rPr>
            </w:pPr>
            <w:r w:rsidRPr="009F3F0D">
              <w:rPr>
                <w:rFonts w:ascii="HGP創英角ｺﾞｼｯｸUB" w:eastAsia="HGP創英角ｺﾞｼｯｸUB" w:hAnsi="HGP創英角ｺﾞｼｯｸUB" w:hint="eastAsia"/>
                <w:bCs/>
                <w:color w:val="000000" w:themeColor="text1"/>
                <w:kern w:val="0"/>
                <w:sz w:val="44"/>
                <w:szCs w:val="44"/>
              </w:rPr>
              <w:t>食料・物資の配布</w:t>
            </w:r>
          </w:p>
        </w:tc>
        <w:tc>
          <w:tcPr>
            <w:tcW w:w="708" w:type="dxa"/>
            <w:vMerge/>
            <w:vAlign w:val="center"/>
          </w:tcPr>
          <w:p w14:paraId="0460D70E" w14:textId="77777777" w:rsidR="00364854" w:rsidRPr="009F3F0D" w:rsidRDefault="00364854" w:rsidP="008C6BC1">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1226DF53" w14:textId="77777777" w:rsidR="00364854" w:rsidRPr="009F3F0D" w:rsidRDefault="00364854" w:rsidP="008C6BC1">
            <w:pPr>
              <w:widowControl/>
              <w:rPr>
                <w:rFonts w:ascii="HGP創英角ｺﾞｼｯｸUB" w:eastAsia="HGP創英角ｺﾞｼｯｸUB" w:hAnsi="HGP創英角ｺﾞｼｯｸUB"/>
                <w:bCs/>
                <w:color w:val="000000" w:themeColor="text1"/>
                <w:sz w:val="32"/>
                <w:szCs w:val="32"/>
              </w:rPr>
            </w:pPr>
          </w:p>
        </w:tc>
      </w:tr>
      <w:tr w:rsidR="0014345D" w:rsidRPr="009F3F0D" w14:paraId="03A3CAF8" w14:textId="77777777" w:rsidTr="0040186A">
        <w:trPr>
          <w:trHeight w:val="2834"/>
        </w:trPr>
        <w:tc>
          <w:tcPr>
            <w:tcW w:w="9854" w:type="dxa"/>
            <w:gridSpan w:val="3"/>
          </w:tcPr>
          <w:p w14:paraId="01842CF8" w14:textId="77777777" w:rsidR="00364854" w:rsidRPr="009F3F0D" w:rsidRDefault="00364854" w:rsidP="00382017">
            <w:pPr>
              <w:widowControl/>
              <w:spacing w:line="240" w:lineRule="exact"/>
              <w:jc w:val="left"/>
              <w:rPr>
                <w:rFonts w:asciiTheme="majorEastAsia" w:eastAsiaTheme="majorEastAsia" w:hAnsiTheme="majorEastAsia"/>
                <w:color w:val="000000" w:themeColor="text1"/>
                <w:sz w:val="28"/>
                <w:szCs w:val="28"/>
              </w:rPr>
            </w:pPr>
          </w:p>
          <w:p w14:paraId="46BDCB2F" w14:textId="4665B9D2" w:rsidR="00364854" w:rsidRPr="00487798" w:rsidRDefault="00397856" w:rsidP="008C6BC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避難所利用者の事情に配慮した広報の例(資料集p.</w:t>
            </w:r>
            <w:r w:rsidR="00B77A6A" w:rsidRPr="00487798">
              <w:rPr>
                <w:rFonts w:ascii="BIZ UDPゴシック" w:eastAsia="BIZ UDPゴシック" w:hAnsi="BIZ UDPゴシック"/>
                <w:color w:val="000000" w:themeColor="text1"/>
                <w:sz w:val="28"/>
                <w:szCs w:val="28"/>
                <w:bdr w:val="single" w:sz="4" w:space="0" w:color="auto"/>
                <w:shd w:val="clear" w:color="auto" w:fill="B6DDE8" w:themeFill="accent5" w:themeFillTint="66"/>
              </w:rPr>
              <w:t>1</w:t>
            </w:r>
            <w:r w:rsidR="004174FF">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１</w:t>
            </w:r>
            <w:r w:rsidRPr="00487798">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40186A" w:rsidRPr="00487798">
              <w:rPr>
                <w:rFonts w:ascii="BIZ UDPゴシック" w:eastAsia="BIZ UDPゴシック" w:hAnsi="BIZ UDPゴシック" w:hint="eastAsia"/>
                <w:color w:val="000000" w:themeColor="text1"/>
                <w:sz w:val="28"/>
                <w:szCs w:val="28"/>
              </w:rPr>
              <w:t>を参考に、配布</w:t>
            </w:r>
            <w:r w:rsidR="00B06F17" w:rsidRPr="00487798">
              <w:rPr>
                <w:rFonts w:ascii="BIZ UDPゴシック" w:eastAsia="BIZ UDPゴシック" w:hAnsi="BIZ UDPゴシック" w:hint="eastAsia"/>
                <w:color w:val="000000" w:themeColor="text1"/>
                <w:sz w:val="28"/>
                <w:szCs w:val="28"/>
              </w:rPr>
              <w:t>の時間、場所、方法などを</w:t>
            </w:r>
            <w:r w:rsidRPr="00487798">
              <w:rPr>
                <w:rFonts w:ascii="BIZ UDPゴシック" w:eastAsia="BIZ UDPゴシック" w:hAnsi="BIZ UDPゴシック" w:hint="eastAsia"/>
                <w:color w:val="000000" w:themeColor="text1"/>
                <w:sz w:val="28"/>
                <w:szCs w:val="28"/>
              </w:rPr>
              <w:t>、</w:t>
            </w:r>
            <w:r w:rsidR="0040186A" w:rsidRPr="00487798">
              <w:rPr>
                <w:rFonts w:ascii="BIZ UDPゴシック" w:eastAsia="BIZ UDPゴシック" w:hAnsi="BIZ UDPゴシック" w:hint="eastAsia"/>
                <w:color w:val="000000" w:themeColor="text1"/>
                <w:sz w:val="28"/>
                <w:szCs w:val="28"/>
              </w:rPr>
              <w:t>グループ</w:t>
            </w:r>
            <w:r w:rsidR="00A56283" w:rsidRPr="00487798">
              <w:rPr>
                <w:rFonts w:ascii="BIZ UDPゴシック" w:eastAsia="BIZ UDPゴシック" w:hAnsi="BIZ UDPゴシック" w:hint="eastAsia"/>
                <w:color w:val="000000" w:themeColor="text1"/>
                <w:sz w:val="28"/>
                <w:szCs w:val="28"/>
              </w:rPr>
              <w:t>長を通じて</w:t>
            </w:r>
            <w:r w:rsidRPr="00487798">
              <w:rPr>
                <w:rFonts w:ascii="BIZ UDPゴシック" w:eastAsia="BIZ UDPゴシック" w:hAnsi="BIZ UDPゴシック" w:hint="eastAsia"/>
                <w:color w:val="000000" w:themeColor="text1"/>
                <w:sz w:val="28"/>
                <w:szCs w:val="28"/>
              </w:rPr>
              <w:t>車中</w:t>
            </w:r>
            <w:r w:rsidR="00C24260">
              <w:rPr>
                <w:rFonts w:ascii="BIZ UDPゴシック" w:eastAsia="BIZ UDPゴシック" w:hAnsi="BIZ UDPゴシック" w:hint="eastAsia"/>
                <w:color w:val="000000" w:themeColor="text1"/>
                <w:sz w:val="28"/>
                <w:szCs w:val="28"/>
              </w:rPr>
              <w:t>泊</w:t>
            </w:r>
            <w:r w:rsidRPr="00487798">
              <w:rPr>
                <w:rFonts w:ascii="BIZ UDPゴシック" w:eastAsia="BIZ UDPゴシック" w:hAnsi="BIZ UDPゴシック" w:hint="eastAsia"/>
                <w:color w:val="000000" w:themeColor="text1"/>
                <w:sz w:val="28"/>
                <w:szCs w:val="28"/>
              </w:rPr>
              <w:t>・テント</w:t>
            </w:r>
            <w:r w:rsidR="00C24260">
              <w:rPr>
                <w:rFonts w:ascii="BIZ UDPゴシック" w:eastAsia="BIZ UDPゴシック" w:hAnsi="BIZ UDPゴシック" w:hint="eastAsia"/>
                <w:color w:val="000000" w:themeColor="text1"/>
                <w:sz w:val="28"/>
                <w:szCs w:val="28"/>
              </w:rPr>
              <w:t>泊避難</w:t>
            </w:r>
            <w:r w:rsidRPr="00487798">
              <w:rPr>
                <w:rFonts w:ascii="BIZ UDPゴシック" w:eastAsia="BIZ UDPゴシック" w:hAnsi="BIZ UDPゴシック" w:hint="eastAsia"/>
                <w:color w:val="000000" w:themeColor="text1"/>
                <w:sz w:val="28"/>
                <w:szCs w:val="28"/>
              </w:rPr>
              <w:t>者や避難所以外の場所に滞在する人</w:t>
            </w:r>
            <w:r w:rsidR="00364854" w:rsidRPr="00487798">
              <w:rPr>
                <w:rFonts w:ascii="BIZ UDPゴシック" w:eastAsia="BIZ UDPゴシック" w:hAnsi="BIZ UDPゴシック" w:hint="eastAsia"/>
                <w:color w:val="000000" w:themeColor="text1"/>
                <w:sz w:val="28"/>
                <w:szCs w:val="28"/>
              </w:rPr>
              <w:t>全員に</w:t>
            </w:r>
            <w:r w:rsidR="00B06F17" w:rsidRPr="00487798">
              <w:rPr>
                <w:rFonts w:ascii="BIZ UDPゴシック" w:eastAsia="BIZ UDPゴシック" w:hAnsi="BIZ UDPゴシック" w:hint="eastAsia"/>
                <w:color w:val="000000" w:themeColor="text1"/>
                <w:sz w:val="28"/>
                <w:szCs w:val="28"/>
              </w:rPr>
              <w:t>伝え、</w:t>
            </w:r>
            <w:r w:rsidR="00296D3C" w:rsidRPr="00487798">
              <w:rPr>
                <w:rFonts w:ascii="BIZ UDPゴシック" w:eastAsia="BIZ UDPゴシック" w:hAnsi="BIZ UDPゴシック" w:hint="eastAsia"/>
                <w:color w:val="000000" w:themeColor="text1"/>
                <w:sz w:val="28"/>
                <w:szCs w:val="28"/>
              </w:rPr>
              <w:t>避難所内の配布場所</w:t>
            </w:r>
            <w:r w:rsidR="00B06F17" w:rsidRPr="00487798">
              <w:rPr>
                <w:rFonts w:ascii="BIZ UDPゴシック" w:eastAsia="BIZ UDPゴシック" w:hAnsi="BIZ UDPゴシック" w:hint="eastAsia"/>
                <w:color w:val="000000" w:themeColor="text1"/>
                <w:sz w:val="28"/>
                <w:szCs w:val="28"/>
              </w:rPr>
              <w:t>まで取りに来てもらう。</w:t>
            </w:r>
          </w:p>
          <w:p w14:paraId="7A28A08A" w14:textId="77777777" w:rsidR="00725FFE" w:rsidRPr="009F3F0D" w:rsidRDefault="00A56283" w:rsidP="0040186A">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487798">
              <w:rPr>
                <w:rFonts w:ascii="BIZ UDPゴシック" w:eastAsia="BIZ UDPゴシック" w:hAnsi="BIZ UDPゴシック" w:hint="eastAsia"/>
                <w:color w:val="000000" w:themeColor="text1"/>
                <w:sz w:val="28"/>
                <w:szCs w:val="28"/>
              </w:rPr>
              <w:t>やむを得ない理由で</w:t>
            </w:r>
            <w:r w:rsidR="00B06F17" w:rsidRPr="00487798">
              <w:rPr>
                <w:rFonts w:ascii="BIZ UDPゴシック" w:eastAsia="BIZ UDPゴシック" w:hAnsi="BIZ UDPゴシック" w:hint="eastAsia"/>
                <w:color w:val="000000" w:themeColor="text1"/>
                <w:sz w:val="28"/>
                <w:szCs w:val="28"/>
              </w:rPr>
              <w:t>避難所まで取りに来られない</w:t>
            </w:r>
            <w:r w:rsidR="003C5F85" w:rsidRPr="00487798">
              <w:rPr>
                <w:rFonts w:ascii="BIZ UDPゴシック" w:eastAsia="BIZ UDPゴシック" w:hAnsi="BIZ UDPゴシック" w:hint="eastAsia"/>
                <w:color w:val="000000" w:themeColor="text1"/>
                <w:sz w:val="28"/>
                <w:szCs w:val="28"/>
              </w:rPr>
              <w:t>人</w:t>
            </w:r>
            <w:r w:rsidR="006B61BF" w:rsidRPr="00487798">
              <w:rPr>
                <w:rFonts w:ascii="BIZ UDPゴシック" w:eastAsia="BIZ UDPゴシック" w:hAnsi="BIZ UDPゴシック" w:hint="eastAsia"/>
                <w:color w:val="000000" w:themeColor="text1"/>
                <w:sz w:val="28"/>
                <w:szCs w:val="28"/>
              </w:rPr>
              <w:t>には、要配慮者支援班と連携し、ボランティアを活用して配送する</w:t>
            </w:r>
            <w:r w:rsidR="0000651F" w:rsidRPr="00487798">
              <w:rPr>
                <w:rFonts w:ascii="BIZ UDPゴシック" w:eastAsia="BIZ UDPゴシック" w:hAnsi="BIZ UDPゴシック" w:hint="eastAsia"/>
                <w:color w:val="000000" w:themeColor="text1"/>
                <w:sz w:val="28"/>
                <w:szCs w:val="28"/>
              </w:rPr>
              <w:t>など</w:t>
            </w:r>
            <w:r w:rsidR="00397856" w:rsidRPr="00487798">
              <w:rPr>
                <w:rFonts w:ascii="BIZ UDPゴシック" w:eastAsia="BIZ UDPゴシック" w:hAnsi="BIZ UDPゴシック" w:hint="eastAsia"/>
                <w:color w:val="000000" w:themeColor="text1"/>
                <w:sz w:val="28"/>
                <w:szCs w:val="28"/>
              </w:rPr>
              <w:t>対策を検討する。</w:t>
            </w:r>
          </w:p>
        </w:tc>
      </w:tr>
    </w:tbl>
    <w:p w14:paraId="3DAE30E2" w14:textId="77777777" w:rsidR="002631FD" w:rsidRPr="009F3F0D" w:rsidRDefault="002631FD">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9F3F0D" w:rsidRPr="009F3F0D" w14:paraId="6F450E91" w14:textId="77777777" w:rsidTr="008C6BC1">
        <w:trPr>
          <w:trHeight w:val="557"/>
        </w:trPr>
        <w:tc>
          <w:tcPr>
            <w:tcW w:w="6771" w:type="dxa"/>
            <w:vAlign w:val="center"/>
          </w:tcPr>
          <w:p w14:paraId="5E962F0F" w14:textId="77777777" w:rsidR="00364854" w:rsidRPr="009F3F0D" w:rsidRDefault="002631FD" w:rsidP="008C6BC1">
            <w:pPr>
              <w:widowControl/>
              <w:spacing w:line="400" w:lineRule="exact"/>
              <w:jc w:val="left"/>
              <w:rPr>
                <w:rFonts w:asciiTheme="majorEastAsia" w:eastAsiaTheme="majorEastAsia" w:hAnsiTheme="majorEastAsia"/>
                <w:color w:val="000000" w:themeColor="text1"/>
                <w:sz w:val="36"/>
                <w:szCs w:val="36"/>
              </w:rPr>
            </w:pPr>
            <w:r w:rsidRPr="009F3F0D">
              <w:rPr>
                <w:color w:val="000000" w:themeColor="text1"/>
              </w:rPr>
              <w:br w:type="page"/>
            </w:r>
            <w:r w:rsidR="00364854" w:rsidRPr="009F3F0D">
              <w:rPr>
                <w:rFonts w:asciiTheme="majorEastAsia" w:eastAsiaTheme="majorEastAsia" w:hAnsiTheme="majorEastAsia" w:hint="eastAsia"/>
                <w:bCs/>
                <w:color w:val="000000" w:themeColor="text1"/>
                <w:sz w:val="28"/>
                <w:szCs w:val="28"/>
              </w:rPr>
              <w:t>屋外支援班の業務</w:t>
            </w:r>
            <w:r w:rsidR="00A56283" w:rsidRPr="009F3F0D">
              <w:rPr>
                <w:rFonts w:asciiTheme="majorEastAsia" w:eastAsiaTheme="majorEastAsia" w:hAnsiTheme="majorEastAsia" w:hint="eastAsia"/>
                <w:bCs/>
                <w:color w:val="000000" w:themeColor="text1"/>
                <w:sz w:val="28"/>
                <w:szCs w:val="28"/>
              </w:rPr>
              <w:t>４</w:t>
            </w:r>
          </w:p>
        </w:tc>
        <w:tc>
          <w:tcPr>
            <w:tcW w:w="708" w:type="dxa"/>
            <w:vMerge w:val="restart"/>
            <w:vAlign w:val="center"/>
          </w:tcPr>
          <w:p w14:paraId="42982DF0" w14:textId="77777777" w:rsidR="00364854" w:rsidRPr="009F3F0D" w:rsidRDefault="00364854" w:rsidP="008C6BC1">
            <w:pPr>
              <w:widowControl/>
              <w:spacing w:line="320" w:lineRule="exact"/>
              <w:jc w:val="center"/>
              <w:rPr>
                <w:rFonts w:asciiTheme="majorEastAsia" w:eastAsiaTheme="majorEastAsia" w:hAnsiTheme="majorEastAsia"/>
                <w:bCs/>
                <w:color w:val="000000" w:themeColor="text1"/>
                <w:sz w:val="20"/>
                <w:szCs w:val="20"/>
              </w:rPr>
            </w:pPr>
            <w:r w:rsidRPr="009F3F0D">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632721B5" w14:textId="77777777" w:rsidR="00364854" w:rsidRPr="009F3F0D" w:rsidRDefault="00364854" w:rsidP="008C6BC1">
            <w:pPr>
              <w:widowControl/>
              <w:rPr>
                <w:rFonts w:ascii="HGP創英角ｺﾞｼｯｸUB" w:eastAsia="HGP創英角ｺﾞｼｯｸUB" w:hAnsi="HGP創英角ｺﾞｼｯｸUB"/>
                <w:bCs/>
                <w:color w:val="000000" w:themeColor="text1"/>
                <w:sz w:val="32"/>
                <w:szCs w:val="32"/>
              </w:rPr>
            </w:pPr>
            <w:r w:rsidRPr="009F3F0D">
              <w:rPr>
                <w:rFonts w:ascii="HGP創英角ｺﾞｼｯｸUB" w:eastAsia="HGP創英角ｺﾞｼｯｸUB" w:hAnsi="HGP創英角ｺﾞｼｯｸUB" w:hint="eastAsia"/>
                <w:bCs/>
                <w:color w:val="000000" w:themeColor="text1"/>
                <w:sz w:val="32"/>
                <w:szCs w:val="32"/>
              </w:rPr>
              <w:t>展開期～</w:t>
            </w:r>
          </w:p>
        </w:tc>
      </w:tr>
      <w:tr w:rsidR="009F3F0D" w:rsidRPr="009F3F0D" w14:paraId="3B72D2A7" w14:textId="77777777" w:rsidTr="008C6BC1">
        <w:trPr>
          <w:trHeight w:val="538"/>
        </w:trPr>
        <w:tc>
          <w:tcPr>
            <w:tcW w:w="6771" w:type="dxa"/>
          </w:tcPr>
          <w:p w14:paraId="474CCD82" w14:textId="77777777" w:rsidR="00364854" w:rsidRPr="009F3F0D" w:rsidRDefault="00364854">
            <w:pPr>
              <w:rPr>
                <w:rFonts w:ascii="HGP創英角ｺﾞｼｯｸUB" w:eastAsia="HGP創英角ｺﾞｼｯｸUB" w:hAnsi="HGP創英角ｺﾞｼｯｸUB"/>
                <w:bCs/>
                <w:color w:val="000000" w:themeColor="text1"/>
                <w:kern w:val="0"/>
                <w:sz w:val="44"/>
                <w:szCs w:val="44"/>
              </w:rPr>
            </w:pPr>
            <w:r w:rsidRPr="009F3F0D">
              <w:rPr>
                <w:rFonts w:ascii="HGP創英角ｺﾞｼｯｸUB" w:eastAsia="HGP創英角ｺﾞｼｯｸUB" w:hAnsi="HGP創英角ｺﾞｼｯｸUB" w:hint="eastAsia"/>
                <w:bCs/>
                <w:color w:val="000000" w:themeColor="text1"/>
                <w:kern w:val="0"/>
                <w:sz w:val="44"/>
                <w:szCs w:val="44"/>
              </w:rPr>
              <w:t>情報の提供</w:t>
            </w:r>
          </w:p>
        </w:tc>
        <w:tc>
          <w:tcPr>
            <w:tcW w:w="708" w:type="dxa"/>
            <w:vMerge/>
            <w:vAlign w:val="center"/>
          </w:tcPr>
          <w:p w14:paraId="6874BF61" w14:textId="77777777" w:rsidR="00364854" w:rsidRPr="009F3F0D" w:rsidRDefault="00364854" w:rsidP="008C6BC1">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61DECD32" w14:textId="77777777" w:rsidR="00364854" w:rsidRPr="009F3F0D" w:rsidRDefault="00364854" w:rsidP="008C6BC1">
            <w:pPr>
              <w:widowControl/>
              <w:rPr>
                <w:rFonts w:ascii="HGP創英角ｺﾞｼｯｸUB" w:eastAsia="HGP創英角ｺﾞｼｯｸUB" w:hAnsi="HGP創英角ｺﾞｼｯｸUB"/>
                <w:bCs/>
                <w:color w:val="000000" w:themeColor="text1"/>
                <w:sz w:val="32"/>
                <w:szCs w:val="32"/>
              </w:rPr>
            </w:pPr>
          </w:p>
        </w:tc>
      </w:tr>
      <w:tr w:rsidR="009F3F0D" w:rsidRPr="009F3F0D" w14:paraId="259AD9A2" w14:textId="77777777" w:rsidTr="0040186A">
        <w:trPr>
          <w:trHeight w:val="2919"/>
        </w:trPr>
        <w:tc>
          <w:tcPr>
            <w:tcW w:w="9854" w:type="dxa"/>
            <w:gridSpan w:val="3"/>
          </w:tcPr>
          <w:p w14:paraId="3F082231" w14:textId="77777777" w:rsidR="00364854" w:rsidRPr="009F3F0D" w:rsidRDefault="00364854" w:rsidP="00382017">
            <w:pPr>
              <w:widowControl/>
              <w:spacing w:line="240" w:lineRule="exact"/>
              <w:jc w:val="left"/>
              <w:rPr>
                <w:rFonts w:asciiTheme="majorEastAsia" w:eastAsiaTheme="majorEastAsia" w:hAnsiTheme="majorEastAsia"/>
                <w:color w:val="000000" w:themeColor="text1"/>
                <w:sz w:val="24"/>
                <w:szCs w:val="24"/>
              </w:rPr>
            </w:pPr>
          </w:p>
          <w:p w14:paraId="36147D41" w14:textId="320F8097" w:rsidR="00382017" w:rsidRPr="00487798" w:rsidRDefault="00382017" w:rsidP="008C6BC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連絡・広報班と連携し、</w:t>
            </w:r>
            <w:r w:rsidR="00A56283" w:rsidRPr="00487798">
              <w:rPr>
                <w:rFonts w:ascii="BIZ UDPゴシック" w:eastAsia="BIZ UDPゴシック" w:hAnsi="BIZ UDPゴシック" w:hint="eastAsia"/>
                <w:color w:val="000000" w:themeColor="text1"/>
                <w:sz w:val="28"/>
                <w:szCs w:val="28"/>
              </w:rPr>
              <w:t>避難所の建物外（敷地内）の</w:t>
            </w:r>
            <w:r w:rsidRPr="00487798">
              <w:rPr>
                <w:rFonts w:ascii="BIZ UDPゴシック" w:eastAsia="BIZ UDPゴシック" w:hAnsi="BIZ UDPゴシック" w:hint="eastAsia"/>
                <w:color w:val="000000" w:themeColor="text1"/>
                <w:sz w:val="28"/>
                <w:szCs w:val="28"/>
              </w:rPr>
              <w:t>車中</w:t>
            </w:r>
            <w:r w:rsidR="00C24260">
              <w:rPr>
                <w:rFonts w:ascii="BIZ UDPゴシック" w:eastAsia="BIZ UDPゴシック" w:hAnsi="BIZ UDPゴシック" w:hint="eastAsia"/>
                <w:color w:val="000000" w:themeColor="text1"/>
                <w:sz w:val="28"/>
                <w:szCs w:val="28"/>
              </w:rPr>
              <w:t>泊</w:t>
            </w:r>
            <w:r w:rsidRPr="00487798">
              <w:rPr>
                <w:rFonts w:ascii="BIZ UDPゴシック" w:eastAsia="BIZ UDPゴシック" w:hAnsi="BIZ UDPゴシック" w:hint="eastAsia"/>
                <w:color w:val="000000" w:themeColor="text1"/>
                <w:sz w:val="28"/>
                <w:szCs w:val="28"/>
              </w:rPr>
              <w:t>・テント</w:t>
            </w:r>
            <w:r w:rsidR="00C24260">
              <w:rPr>
                <w:rFonts w:ascii="BIZ UDPゴシック" w:eastAsia="BIZ UDPゴシック" w:hAnsi="BIZ UDPゴシック" w:hint="eastAsia"/>
                <w:color w:val="000000" w:themeColor="text1"/>
                <w:sz w:val="28"/>
                <w:szCs w:val="28"/>
              </w:rPr>
              <w:t>泊避難</w:t>
            </w:r>
            <w:r w:rsidRPr="00487798">
              <w:rPr>
                <w:rFonts w:ascii="BIZ UDPゴシック" w:eastAsia="BIZ UDPゴシック" w:hAnsi="BIZ UDPゴシック" w:hint="eastAsia"/>
                <w:color w:val="000000" w:themeColor="text1"/>
                <w:sz w:val="28"/>
                <w:szCs w:val="28"/>
              </w:rPr>
              <w:t>者</w:t>
            </w:r>
            <w:r w:rsidR="00A56283" w:rsidRPr="00487798">
              <w:rPr>
                <w:rFonts w:ascii="BIZ UDPゴシック" w:eastAsia="BIZ UDPゴシック" w:hAnsi="BIZ UDPゴシック" w:hint="eastAsia"/>
                <w:color w:val="000000" w:themeColor="text1"/>
                <w:sz w:val="28"/>
                <w:szCs w:val="28"/>
              </w:rPr>
              <w:t>等</w:t>
            </w:r>
            <w:r w:rsidRPr="00487798">
              <w:rPr>
                <w:rFonts w:ascii="BIZ UDPゴシック" w:eastAsia="BIZ UDPゴシック" w:hAnsi="BIZ UDPゴシック" w:hint="eastAsia"/>
                <w:color w:val="000000" w:themeColor="text1"/>
                <w:sz w:val="28"/>
                <w:szCs w:val="28"/>
              </w:rPr>
              <w:t>が見やすい場所に</w:t>
            </w:r>
            <w:r w:rsidR="00A56283" w:rsidRPr="00487798">
              <w:rPr>
                <w:rFonts w:ascii="BIZ UDPゴシック" w:eastAsia="BIZ UDPゴシック" w:hAnsi="BIZ UDPゴシック" w:hint="eastAsia"/>
                <w:color w:val="000000" w:themeColor="text1"/>
                <w:sz w:val="28"/>
                <w:szCs w:val="28"/>
              </w:rPr>
              <w:t>も</w:t>
            </w:r>
            <w:r w:rsidRPr="00487798">
              <w:rPr>
                <w:rFonts w:ascii="BIZ UDPゴシック" w:eastAsia="BIZ UDPゴシック" w:hAnsi="BIZ UDPゴシック" w:hint="eastAsia"/>
                <w:color w:val="000000" w:themeColor="text1"/>
                <w:sz w:val="28"/>
                <w:szCs w:val="28"/>
              </w:rPr>
              <w:t>情報掲示板を設置し</w:t>
            </w:r>
            <w:r w:rsidR="00F81875" w:rsidRPr="00487798">
              <w:rPr>
                <w:rFonts w:ascii="BIZ UDPゴシック" w:eastAsia="BIZ UDPゴシック" w:hAnsi="BIZ UDPゴシック" w:hint="eastAsia"/>
                <w:color w:val="000000" w:themeColor="text1"/>
                <w:sz w:val="28"/>
                <w:szCs w:val="28"/>
              </w:rPr>
              <w:t>て</w:t>
            </w:r>
            <w:r w:rsidRPr="00487798">
              <w:rPr>
                <w:rFonts w:ascii="BIZ UDPゴシック" w:eastAsia="BIZ UDPゴシック" w:hAnsi="BIZ UDPゴシック" w:hint="eastAsia"/>
                <w:color w:val="000000" w:themeColor="text1"/>
                <w:sz w:val="28"/>
                <w:szCs w:val="28"/>
              </w:rPr>
              <w:t>避難所と同様に情報を提供</w:t>
            </w:r>
            <w:r w:rsidR="00F81875" w:rsidRPr="00487798">
              <w:rPr>
                <w:rFonts w:ascii="BIZ UDPゴシック" w:eastAsia="BIZ UDPゴシック" w:hAnsi="BIZ UDPゴシック" w:hint="eastAsia"/>
                <w:color w:val="000000" w:themeColor="text1"/>
                <w:sz w:val="28"/>
                <w:szCs w:val="28"/>
              </w:rPr>
              <w:t>し、こまめな閲覧を促す。</w:t>
            </w:r>
          </w:p>
          <w:p w14:paraId="4B15FD15" w14:textId="201C14CC" w:rsidR="00AA4996" w:rsidRPr="009F3F0D" w:rsidRDefault="0040186A" w:rsidP="0040186A">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487798">
              <w:rPr>
                <w:rFonts w:ascii="BIZ UDPゴシック" w:eastAsia="BIZ UDPゴシック" w:hAnsi="BIZ UDPゴシック" w:hint="eastAsia"/>
                <w:color w:val="000000" w:themeColor="text1"/>
                <w:sz w:val="28"/>
                <w:szCs w:val="28"/>
              </w:rPr>
              <w:t>重要な情報は、グループ</w:t>
            </w:r>
            <w:r w:rsidR="00364854" w:rsidRPr="00487798">
              <w:rPr>
                <w:rFonts w:ascii="BIZ UDPゴシック" w:eastAsia="BIZ UDPゴシック" w:hAnsi="BIZ UDPゴシック" w:hint="eastAsia"/>
                <w:color w:val="000000" w:themeColor="text1"/>
                <w:sz w:val="28"/>
                <w:szCs w:val="28"/>
              </w:rPr>
              <w:t>長への伝達や</w:t>
            </w:r>
            <w:r w:rsidR="00F81875" w:rsidRPr="00487798">
              <w:rPr>
                <w:rFonts w:ascii="BIZ UDPゴシック" w:eastAsia="BIZ UDPゴシック" w:hAnsi="BIZ UDPゴシック" w:hint="eastAsia"/>
                <w:color w:val="000000" w:themeColor="text1"/>
                <w:sz w:val="28"/>
                <w:szCs w:val="28"/>
              </w:rPr>
              <w:t>物資の受け渡し時に伝える</w:t>
            </w:r>
            <w:r w:rsidR="00416706" w:rsidRPr="00487798">
              <w:rPr>
                <w:rFonts w:ascii="BIZ UDPゴシック" w:eastAsia="BIZ UDPゴシック" w:hAnsi="BIZ UDPゴシック" w:hint="eastAsia"/>
                <w:color w:val="000000" w:themeColor="text1"/>
                <w:sz w:val="28"/>
                <w:szCs w:val="28"/>
              </w:rPr>
              <w:t>など</w:t>
            </w:r>
            <w:r w:rsidR="00F81875" w:rsidRPr="00487798">
              <w:rPr>
                <w:rFonts w:ascii="BIZ UDPゴシック" w:eastAsia="BIZ UDPゴシック" w:hAnsi="BIZ UDPゴシック" w:hint="eastAsia"/>
                <w:color w:val="000000" w:themeColor="text1"/>
                <w:sz w:val="28"/>
                <w:szCs w:val="28"/>
              </w:rPr>
              <w:t>工夫し</w:t>
            </w:r>
            <w:r w:rsidR="00364854" w:rsidRPr="00487798">
              <w:rPr>
                <w:rFonts w:ascii="BIZ UDPゴシック" w:eastAsia="BIZ UDPゴシック" w:hAnsi="BIZ UDPゴシック" w:hint="eastAsia"/>
                <w:color w:val="000000" w:themeColor="text1"/>
                <w:sz w:val="28"/>
                <w:szCs w:val="28"/>
              </w:rPr>
              <w:t>、</w:t>
            </w:r>
            <w:r w:rsidR="00AA4996" w:rsidRPr="00487798">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避難所利用者の事情に配慮した広報の例(資料集p.</w:t>
            </w:r>
            <w:r w:rsidR="00B77A6A" w:rsidRPr="00487798">
              <w:rPr>
                <w:rFonts w:ascii="BIZ UDPゴシック" w:eastAsia="BIZ UDPゴシック" w:hAnsi="BIZ UDPゴシック"/>
                <w:color w:val="000000" w:themeColor="text1"/>
                <w:sz w:val="28"/>
                <w:szCs w:val="28"/>
                <w:bdr w:val="single" w:sz="4" w:space="0" w:color="auto"/>
                <w:shd w:val="clear" w:color="auto" w:fill="B6DDE8" w:themeFill="accent5" w:themeFillTint="66"/>
              </w:rPr>
              <w:t>1</w:t>
            </w:r>
            <w:r w:rsidR="004174FF">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１</w:t>
            </w:r>
            <w:r w:rsidR="00AA4996" w:rsidRPr="00487798">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AA4996" w:rsidRPr="00487798">
              <w:rPr>
                <w:rFonts w:ascii="BIZ UDPゴシック" w:eastAsia="BIZ UDPゴシック" w:hAnsi="BIZ UDPゴシック" w:hint="eastAsia"/>
                <w:color w:val="000000" w:themeColor="text1"/>
                <w:sz w:val="28"/>
                <w:szCs w:val="28"/>
              </w:rPr>
              <w:t>を参考に、</w:t>
            </w:r>
            <w:r w:rsidR="00364854" w:rsidRPr="00487798">
              <w:rPr>
                <w:rFonts w:ascii="BIZ UDPゴシック" w:eastAsia="BIZ UDPゴシック" w:hAnsi="BIZ UDPゴシック" w:hint="eastAsia"/>
                <w:color w:val="000000" w:themeColor="text1"/>
                <w:sz w:val="28"/>
                <w:szCs w:val="28"/>
              </w:rPr>
              <w:t>全員に伝える。</w:t>
            </w:r>
          </w:p>
        </w:tc>
      </w:tr>
    </w:tbl>
    <w:tbl>
      <w:tblPr>
        <w:tblStyle w:val="a4"/>
        <w:tblpPr w:leftFromText="142" w:rightFromText="142" w:vertAnchor="page" w:horzAnchor="margin" w:tblpY="1313"/>
        <w:tblW w:w="0" w:type="auto"/>
        <w:tblLook w:val="04A0" w:firstRow="1" w:lastRow="0" w:firstColumn="1" w:lastColumn="0" w:noHBand="0" w:noVBand="1"/>
      </w:tblPr>
      <w:tblGrid>
        <w:gridCol w:w="6771"/>
        <w:gridCol w:w="708"/>
        <w:gridCol w:w="2375"/>
      </w:tblGrid>
      <w:tr w:rsidR="009F3F0D" w:rsidRPr="009F3F0D" w14:paraId="11EDCD9C" w14:textId="77777777" w:rsidTr="0040186A">
        <w:trPr>
          <w:trHeight w:val="557"/>
        </w:trPr>
        <w:tc>
          <w:tcPr>
            <w:tcW w:w="6771" w:type="dxa"/>
            <w:vAlign w:val="center"/>
          </w:tcPr>
          <w:p w14:paraId="409BEEDF" w14:textId="77777777" w:rsidR="0040186A" w:rsidRPr="009F3F0D" w:rsidRDefault="0040186A" w:rsidP="0040186A">
            <w:pPr>
              <w:widowControl/>
              <w:spacing w:line="400" w:lineRule="exact"/>
              <w:jc w:val="left"/>
              <w:rPr>
                <w:rFonts w:asciiTheme="majorEastAsia" w:eastAsiaTheme="majorEastAsia" w:hAnsiTheme="majorEastAsia"/>
                <w:color w:val="000000" w:themeColor="text1"/>
                <w:sz w:val="36"/>
                <w:szCs w:val="36"/>
              </w:rPr>
            </w:pPr>
            <w:r w:rsidRPr="009F3F0D">
              <w:rPr>
                <w:color w:val="000000" w:themeColor="text1"/>
              </w:rPr>
              <w:lastRenderedPageBreak/>
              <w:br w:type="page"/>
            </w:r>
            <w:r w:rsidRPr="009F3F0D">
              <w:rPr>
                <w:color w:val="000000" w:themeColor="text1"/>
              </w:rPr>
              <w:br w:type="page"/>
            </w:r>
            <w:r w:rsidRPr="009F3F0D">
              <w:rPr>
                <w:rFonts w:asciiTheme="majorEastAsia" w:eastAsiaTheme="majorEastAsia" w:hAnsiTheme="majorEastAsia" w:hint="eastAsia"/>
                <w:bCs/>
                <w:color w:val="000000" w:themeColor="text1"/>
                <w:sz w:val="28"/>
                <w:szCs w:val="28"/>
              </w:rPr>
              <w:t>屋外支援班の業務５</w:t>
            </w:r>
          </w:p>
        </w:tc>
        <w:tc>
          <w:tcPr>
            <w:tcW w:w="708" w:type="dxa"/>
            <w:vMerge w:val="restart"/>
            <w:vAlign w:val="center"/>
          </w:tcPr>
          <w:p w14:paraId="3927C4BE" w14:textId="77777777" w:rsidR="0040186A" w:rsidRPr="009F3F0D" w:rsidRDefault="0040186A" w:rsidP="0040186A">
            <w:pPr>
              <w:widowControl/>
              <w:spacing w:line="320" w:lineRule="exact"/>
              <w:jc w:val="center"/>
              <w:rPr>
                <w:rFonts w:asciiTheme="majorEastAsia" w:eastAsiaTheme="majorEastAsia" w:hAnsiTheme="majorEastAsia"/>
                <w:bCs/>
                <w:color w:val="000000" w:themeColor="text1"/>
                <w:sz w:val="20"/>
                <w:szCs w:val="20"/>
              </w:rPr>
            </w:pPr>
            <w:r w:rsidRPr="009F3F0D">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45B37DCC" w14:textId="77777777" w:rsidR="0040186A" w:rsidRPr="009F3F0D" w:rsidRDefault="0040186A" w:rsidP="0040186A">
            <w:pPr>
              <w:widowControl/>
              <w:rPr>
                <w:rFonts w:ascii="HGP創英角ｺﾞｼｯｸUB" w:eastAsia="HGP創英角ｺﾞｼｯｸUB" w:hAnsi="HGP創英角ｺﾞｼｯｸUB"/>
                <w:bCs/>
                <w:color w:val="000000" w:themeColor="text1"/>
                <w:sz w:val="32"/>
                <w:szCs w:val="32"/>
              </w:rPr>
            </w:pPr>
            <w:r w:rsidRPr="009F3F0D">
              <w:rPr>
                <w:rFonts w:ascii="HGP創英角ｺﾞｼｯｸUB" w:eastAsia="HGP創英角ｺﾞｼｯｸUB" w:hAnsi="HGP創英角ｺﾞｼｯｸUB" w:hint="eastAsia"/>
                <w:bCs/>
                <w:color w:val="000000" w:themeColor="text1"/>
                <w:sz w:val="32"/>
                <w:szCs w:val="32"/>
              </w:rPr>
              <w:t>展開期～</w:t>
            </w:r>
          </w:p>
        </w:tc>
      </w:tr>
      <w:tr w:rsidR="009F3F0D" w:rsidRPr="009F3F0D" w14:paraId="4A7D5BCB" w14:textId="77777777" w:rsidTr="0040186A">
        <w:trPr>
          <w:trHeight w:val="538"/>
        </w:trPr>
        <w:tc>
          <w:tcPr>
            <w:tcW w:w="6771" w:type="dxa"/>
          </w:tcPr>
          <w:p w14:paraId="6AF58C9F" w14:textId="77777777" w:rsidR="0040186A" w:rsidRPr="009F3F0D" w:rsidRDefault="0040186A" w:rsidP="0040186A">
            <w:pPr>
              <w:rPr>
                <w:rFonts w:ascii="HGP創英角ｺﾞｼｯｸUB" w:eastAsia="HGP創英角ｺﾞｼｯｸUB" w:hAnsi="HGP創英角ｺﾞｼｯｸUB"/>
                <w:bCs/>
                <w:color w:val="000000" w:themeColor="text1"/>
                <w:kern w:val="0"/>
                <w:sz w:val="44"/>
                <w:szCs w:val="44"/>
              </w:rPr>
            </w:pPr>
            <w:r w:rsidRPr="009F3F0D">
              <w:rPr>
                <w:rFonts w:ascii="HGP創英角ｺﾞｼｯｸUB" w:eastAsia="HGP創英角ｺﾞｼｯｸUB" w:hAnsi="HGP創英角ｺﾞｼｯｸUB" w:hint="eastAsia"/>
                <w:bCs/>
                <w:color w:val="000000" w:themeColor="text1"/>
                <w:kern w:val="0"/>
                <w:sz w:val="44"/>
                <w:szCs w:val="44"/>
              </w:rPr>
              <w:t>配慮が必要な人への対応</w:t>
            </w:r>
          </w:p>
        </w:tc>
        <w:tc>
          <w:tcPr>
            <w:tcW w:w="708" w:type="dxa"/>
            <w:vMerge/>
            <w:vAlign w:val="center"/>
          </w:tcPr>
          <w:p w14:paraId="69209D61" w14:textId="77777777" w:rsidR="0040186A" w:rsidRPr="009F3F0D" w:rsidRDefault="0040186A" w:rsidP="0040186A">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2342888D" w14:textId="77777777" w:rsidR="0040186A" w:rsidRPr="009F3F0D" w:rsidRDefault="0040186A" w:rsidP="0040186A">
            <w:pPr>
              <w:widowControl/>
              <w:rPr>
                <w:rFonts w:ascii="HGP創英角ｺﾞｼｯｸUB" w:eastAsia="HGP創英角ｺﾞｼｯｸUB" w:hAnsi="HGP創英角ｺﾞｼｯｸUB"/>
                <w:bCs/>
                <w:color w:val="000000" w:themeColor="text1"/>
                <w:sz w:val="32"/>
                <w:szCs w:val="32"/>
              </w:rPr>
            </w:pPr>
          </w:p>
        </w:tc>
      </w:tr>
      <w:tr w:rsidR="009F3F0D" w:rsidRPr="009F3F0D" w14:paraId="1232A052" w14:textId="77777777" w:rsidTr="0040186A">
        <w:trPr>
          <w:trHeight w:val="8895"/>
        </w:trPr>
        <w:tc>
          <w:tcPr>
            <w:tcW w:w="9854" w:type="dxa"/>
            <w:gridSpan w:val="3"/>
          </w:tcPr>
          <w:p w14:paraId="46375B07" w14:textId="77777777" w:rsidR="0040186A" w:rsidRPr="00487798" w:rsidRDefault="0040186A" w:rsidP="0040186A">
            <w:pPr>
              <w:widowControl/>
              <w:spacing w:line="400" w:lineRule="exact"/>
              <w:jc w:val="left"/>
              <w:rPr>
                <w:rFonts w:ascii="BIZ UDPゴシック" w:eastAsia="BIZ UDPゴシック" w:hAnsi="BIZ UDPゴシック"/>
                <w:color w:val="000000" w:themeColor="text1"/>
                <w:sz w:val="28"/>
                <w:szCs w:val="28"/>
              </w:rPr>
            </w:pPr>
          </w:p>
          <w:p w14:paraId="54AC050B" w14:textId="17C5015E" w:rsidR="0040186A" w:rsidRPr="00487798" w:rsidRDefault="0040186A" w:rsidP="0040186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要配慮者支援班と連携し、車中</w:t>
            </w:r>
            <w:r w:rsidR="00C24260">
              <w:rPr>
                <w:rFonts w:ascii="BIZ UDPゴシック" w:eastAsia="BIZ UDPゴシック" w:hAnsi="BIZ UDPゴシック" w:hint="eastAsia"/>
                <w:color w:val="000000" w:themeColor="text1"/>
                <w:sz w:val="28"/>
                <w:szCs w:val="28"/>
              </w:rPr>
              <w:t>泊</w:t>
            </w:r>
            <w:r w:rsidRPr="00487798">
              <w:rPr>
                <w:rFonts w:ascii="BIZ UDPゴシック" w:eastAsia="BIZ UDPゴシック" w:hAnsi="BIZ UDPゴシック" w:hint="eastAsia"/>
                <w:color w:val="000000" w:themeColor="text1"/>
                <w:sz w:val="28"/>
                <w:szCs w:val="28"/>
              </w:rPr>
              <w:t>・テント</w:t>
            </w:r>
            <w:r w:rsidR="00C24260">
              <w:rPr>
                <w:rFonts w:ascii="BIZ UDPゴシック" w:eastAsia="BIZ UDPゴシック" w:hAnsi="BIZ UDPゴシック" w:hint="eastAsia"/>
                <w:color w:val="000000" w:themeColor="text1"/>
                <w:sz w:val="28"/>
                <w:szCs w:val="28"/>
              </w:rPr>
              <w:t>泊避難</w:t>
            </w:r>
            <w:r w:rsidRPr="00487798">
              <w:rPr>
                <w:rFonts w:ascii="BIZ UDPゴシック" w:eastAsia="BIZ UDPゴシック" w:hAnsi="BIZ UDPゴシック" w:hint="eastAsia"/>
                <w:color w:val="000000" w:themeColor="text1"/>
                <w:sz w:val="28"/>
                <w:szCs w:val="28"/>
              </w:rPr>
              <w:t>者などのうち、配慮が必要な人の情報を共有する。</w:t>
            </w:r>
          </w:p>
          <w:p w14:paraId="664A473E" w14:textId="77777777" w:rsidR="0040186A" w:rsidRPr="00487798" w:rsidRDefault="0040186A" w:rsidP="0040186A">
            <w:pPr>
              <w:widowControl/>
              <w:spacing w:line="400" w:lineRule="exact"/>
              <w:jc w:val="left"/>
              <w:rPr>
                <w:rFonts w:ascii="BIZ UDPゴシック" w:eastAsia="BIZ UDPゴシック" w:hAnsi="BIZ UDPゴシック"/>
                <w:color w:val="000000" w:themeColor="text1"/>
                <w:sz w:val="28"/>
                <w:szCs w:val="28"/>
              </w:rPr>
            </w:pPr>
          </w:p>
          <w:p w14:paraId="4A9C03F8" w14:textId="7BD224D3" w:rsidR="0040186A" w:rsidRPr="00487798" w:rsidRDefault="0040186A" w:rsidP="0040186A">
            <w:pPr>
              <w:widowControl/>
              <w:spacing w:line="400" w:lineRule="exact"/>
              <w:jc w:val="left"/>
              <w:rPr>
                <w:rFonts w:ascii="BIZ UDPゴシック" w:eastAsia="BIZ UDPゴシック" w:hAnsi="BIZ UDPゴシック"/>
                <w:color w:val="000000" w:themeColor="text1"/>
                <w:sz w:val="36"/>
                <w:szCs w:val="36"/>
              </w:rPr>
            </w:pPr>
            <w:r w:rsidRPr="00487798">
              <w:rPr>
                <w:rFonts w:ascii="BIZ UDPゴシック" w:eastAsia="BIZ UDPゴシック" w:hAnsi="BIZ UDPゴシック" w:hint="eastAsia"/>
                <w:color w:val="000000" w:themeColor="text1"/>
                <w:sz w:val="36"/>
                <w:szCs w:val="36"/>
              </w:rPr>
              <w:t>(１)車中</w:t>
            </w:r>
            <w:r w:rsidR="00C24260">
              <w:rPr>
                <w:rFonts w:ascii="BIZ UDPゴシック" w:eastAsia="BIZ UDPゴシック" w:hAnsi="BIZ UDPゴシック" w:hint="eastAsia"/>
                <w:color w:val="000000" w:themeColor="text1"/>
                <w:sz w:val="36"/>
                <w:szCs w:val="36"/>
              </w:rPr>
              <w:t>泊</w:t>
            </w:r>
            <w:r w:rsidRPr="00487798">
              <w:rPr>
                <w:rFonts w:ascii="BIZ UDPゴシック" w:eastAsia="BIZ UDPゴシック" w:hAnsi="BIZ UDPゴシック" w:hint="eastAsia"/>
                <w:color w:val="000000" w:themeColor="text1"/>
                <w:sz w:val="36"/>
                <w:szCs w:val="36"/>
              </w:rPr>
              <w:t>・テント</w:t>
            </w:r>
            <w:r w:rsidR="00C24260">
              <w:rPr>
                <w:rFonts w:ascii="BIZ UDPゴシック" w:eastAsia="BIZ UDPゴシック" w:hAnsi="BIZ UDPゴシック" w:hint="eastAsia"/>
                <w:color w:val="000000" w:themeColor="text1"/>
                <w:sz w:val="36"/>
                <w:szCs w:val="36"/>
              </w:rPr>
              <w:t>泊避難</w:t>
            </w:r>
            <w:r w:rsidRPr="00487798">
              <w:rPr>
                <w:rFonts w:ascii="BIZ UDPゴシック" w:eastAsia="BIZ UDPゴシック" w:hAnsi="BIZ UDPゴシック" w:hint="eastAsia"/>
                <w:color w:val="000000" w:themeColor="text1"/>
                <w:sz w:val="36"/>
                <w:szCs w:val="36"/>
              </w:rPr>
              <w:t>者への支援</w:t>
            </w:r>
          </w:p>
          <w:p w14:paraId="5E5110E4" w14:textId="5DB841AE" w:rsidR="0040186A" w:rsidRPr="00487798" w:rsidRDefault="0040186A" w:rsidP="0040186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保健・衛生班と連携し、車中泊</w:t>
            </w:r>
            <w:r w:rsidR="00C24260">
              <w:rPr>
                <w:rFonts w:ascii="BIZ UDPゴシック" w:eastAsia="BIZ UDPゴシック" w:hAnsi="BIZ UDPゴシック" w:hint="eastAsia"/>
                <w:color w:val="000000" w:themeColor="text1"/>
                <w:sz w:val="28"/>
                <w:szCs w:val="28"/>
              </w:rPr>
              <w:t>避難</w:t>
            </w:r>
            <w:r w:rsidRPr="00487798">
              <w:rPr>
                <w:rFonts w:ascii="BIZ UDPゴシック" w:eastAsia="BIZ UDPゴシック" w:hAnsi="BIZ UDPゴシック" w:hint="eastAsia"/>
                <w:color w:val="000000" w:themeColor="text1"/>
                <w:sz w:val="28"/>
                <w:szCs w:val="28"/>
              </w:rPr>
              <w:t>者のエコノミークラス症候群や車の排気ガスによる健康被害防止のための対策を行う。</w:t>
            </w:r>
          </w:p>
          <w:p w14:paraId="6701E5D3" w14:textId="47DB9CE7" w:rsidR="0040186A" w:rsidRPr="00487798" w:rsidRDefault="0040186A" w:rsidP="0040186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必要に応じて保健・衛生班や総務班と連携して保健師や医療チーム、</w:t>
            </w:r>
            <w:r w:rsidRPr="00487798">
              <w:rPr>
                <w:rFonts w:ascii="BIZ UDPゴシック" w:eastAsia="BIZ UDPゴシック" w:hAnsi="BIZ UDPゴシック"/>
                <w:color w:val="000000" w:themeColor="text1"/>
                <w:sz w:val="28"/>
                <w:szCs w:val="28"/>
              </w:rPr>
              <w:t>DCAT</w:t>
            </w:r>
            <w:r w:rsidRPr="00487798">
              <w:rPr>
                <w:rFonts w:ascii="BIZ UDPゴシック" w:eastAsia="BIZ UDPゴシック" w:hAnsi="BIZ UDPゴシック" w:hint="eastAsia"/>
                <w:color w:val="000000" w:themeColor="text1"/>
                <w:sz w:val="28"/>
                <w:szCs w:val="28"/>
              </w:rPr>
              <w:t>（災害派遣福祉チーム）などの派遣を、</w:t>
            </w:r>
            <w:r w:rsidR="00F55EB2">
              <w:rPr>
                <w:rFonts w:ascii="BIZ UDPゴシック" w:eastAsia="BIZ UDPゴシック" w:hAnsi="BIZ UDPゴシック" w:hint="eastAsia"/>
                <w:color w:val="000000" w:themeColor="text1"/>
                <w:sz w:val="28"/>
                <w:szCs w:val="28"/>
              </w:rPr>
              <w:t>市職員</w:t>
            </w:r>
            <w:r w:rsidRPr="00487798">
              <w:rPr>
                <w:rFonts w:ascii="BIZ UDPゴシック" w:eastAsia="BIZ UDPゴシック" w:hAnsi="BIZ UDPゴシック" w:hint="eastAsia"/>
                <w:color w:val="000000" w:themeColor="text1"/>
                <w:sz w:val="28"/>
                <w:szCs w:val="28"/>
              </w:rPr>
              <w:t>を通じ、市災害対策本部に要請し、巡回してもらう。</w:t>
            </w:r>
          </w:p>
          <w:p w14:paraId="4EDAB82D" w14:textId="6CB8A014" w:rsidR="0040186A" w:rsidRPr="00FB7286" w:rsidRDefault="0040186A" w:rsidP="0040186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B7286">
              <w:rPr>
                <w:rFonts w:ascii="BIZ UDPゴシック" w:eastAsia="BIZ UDPゴシック" w:hAnsi="BIZ UDPゴシック" w:hint="eastAsia"/>
                <w:color w:val="000000" w:themeColor="text1"/>
                <w:sz w:val="28"/>
                <w:szCs w:val="28"/>
              </w:rPr>
              <w:t>総務班と連携し、車中</w:t>
            </w:r>
            <w:r w:rsidR="00C24260">
              <w:rPr>
                <w:rFonts w:ascii="BIZ UDPゴシック" w:eastAsia="BIZ UDPゴシック" w:hAnsi="BIZ UDPゴシック" w:hint="eastAsia"/>
                <w:color w:val="000000" w:themeColor="text1"/>
                <w:sz w:val="28"/>
                <w:szCs w:val="28"/>
              </w:rPr>
              <w:t>泊</w:t>
            </w:r>
            <w:r w:rsidRPr="00FB7286">
              <w:rPr>
                <w:rFonts w:ascii="BIZ UDPゴシック" w:eastAsia="BIZ UDPゴシック" w:hAnsi="BIZ UDPゴシック" w:hint="eastAsia"/>
                <w:color w:val="000000" w:themeColor="text1"/>
                <w:sz w:val="28"/>
                <w:szCs w:val="28"/>
              </w:rPr>
              <w:t>・テント</w:t>
            </w:r>
            <w:r w:rsidR="00C24260">
              <w:rPr>
                <w:rFonts w:ascii="BIZ UDPゴシック" w:eastAsia="BIZ UDPゴシック" w:hAnsi="BIZ UDPゴシック" w:hint="eastAsia"/>
                <w:color w:val="000000" w:themeColor="text1"/>
                <w:sz w:val="28"/>
                <w:szCs w:val="28"/>
              </w:rPr>
              <w:t>泊</w:t>
            </w:r>
            <w:r w:rsidRPr="00FB7286">
              <w:rPr>
                <w:rFonts w:ascii="BIZ UDPゴシック" w:eastAsia="BIZ UDPゴシック" w:hAnsi="BIZ UDPゴシック" w:hint="eastAsia"/>
                <w:color w:val="000000" w:themeColor="text1"/>
                <w:sz w:val="28"/>
                <w:szCs w:val="28"/>
              </w:rPr>
              <w:t>での生活が長期にならないよう、本人の希望を聞いて、避難所建物内への移動を勧める。</w:t>
            </w:r>
          </w:p>
          <w:p w14:paraId="37D87F19" w14:textId="77777777" w:rsidR="0040186A" w:rsidRPr="00487798" w:rsidRDefault="0040186A" w:rsidP="0040186A">
            <w:pPr>
              <w:widowControl/>
              <w:spacing w:line="400" w:lineRule="exact"/>
              <w:jc w:val="left"/>
              <w:rPr>
                <w:rFonts w:ascii="BIZ UDPゴシック" w:eastAsia="BIZ UDPゴシック" w:hAnsi="BIZ UDPゴシック"/>
                <w:color w:val="000000" w:themeColor="text1"/>
                <w:sz w:val="28"/>
                <w:szCs w:val="28"/>
              </w:rPr>
            </w:pPr>
          </w:p>
          <w:p w14:paraId="0790B961" w14:textId="77777777" w:rsidR="0040186A" w:rsidRPr="00487798" w:rsidRDefault="0040186A" w:rsidP="0040186A">
            <w:pPr>
              <w:widowControl/>
              <w:spacing w:line="400" w:lineRule="exact"/>
              <w:jc w:val="left"/>
              <w:rPr>
                <w:rFonts w:ascii="BIZ UDPゴシック" w:eastAsia="BIZ UDPゴシック" w:hAnsi="BIZ UDPゴシック"/>
                <w:color w:val="000000" w:themeColor="text1"/>
                <w:sz w:val="36"/>
                <w:szCs w:val="36"/>
              </w:rPr>
            </w:pPr>
            <w:r w:rsidRPr="00487798">
              <w:rPr>
                <w:rFonts w:ascii="BIZ UDPゴシック" w:eastAsia="BIZ UDPゴシック" w:hAnsi="BIZ UDPゴシック" w:hint="eastAsia"/>
                <w:color w:val="000000" w:themeColor="text1"/>
                <w:sz w:val="36"/>
                <w:szCs w:val="36"/>
              </w:rPr>
              <w:t>(２)避難所以外の場所に滞在する人への支援</w:t>
            </w:r>
          </w:p>
          <w:p w14:paraId="562462CD" w14:textId="77777777" w:rsidR="0040186A" w:rsidRPr="00487798" w:rsidRDefault="0040186A" w:rsidP="0040186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要配慮者支援班、連絡・広報班、食料・物資班と連携し、家族などの支援者がおらず、避難所へ自力で行くことができない人など、特に配慮が必要な人の情報を把握し、食料や物資の配布や情報提供の方法について検討する。</w:t>
            </w:r>
          </w:p>
          <w:p w14:paraId="4CEF44E3" w14:textId="3F12A57A" w:rsidR="0040186A" w:rsidRPr="00C500C1" w:rsidRDefault="0040186A" w:rsidP="005D2DC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87798">
              <w:rPr>
                <w:rFonts w:ascii="BIZ UDPゴシック" w:eastAsia="BIZ UDPゴシック" w:hAnsi="BIZ UDPゴシック" w:hint="eastAsia"/>
                <w:color w:val="000000" w:themeColor="text1"/>
                <w:sz w:val="28"/>
                <w:szCs w:val="28"/>
              </w:rPr>
              <w:t>要配慮者支援班と連携し、自宅</w:t>
            </w:r>
            <w:r w:rsidR="00E36D03" w:rsidRPr="00487798">
              <w:rPr>
                <w:rFonts w:ascii="BIZ UDPゴシック" w:eastAsia="BIZ UDPゴシック" w:hAnsi="BIZ UDPゴシック" w:hint="eastAsia"/>
                <w:color w:val="000000" w:themeColor="text1"/>
                <w:sz w:val="28"/>
                <w:szCs w:val="28"/>
              </w:rPr>
              <w:t>や避難所</w:t>
            </w:r>
            <w:r w:rsidRPr="00487798">
              <w:rPr>
                <w:rFonts w:ascii="BIZ UDPゴシック" w:eastAsia="BIZ UDPゴシック" w:hAnsi="BIZ UDPゴシック" w:hint="eastAsia"/>
                <w:color w:val="000000" w:themeColor="text1"/>
                <w:sz w:val="28"/>
                <w:szCs w:val="28"/>
              </w:rPr>
              <w:t>などでの生活の継続が困難となっている人がいる場合は、</w:t>
            </w:r>
            <w:r w:rsidR="00273E66">
              <w:rPr>
                <w:rFonts w:ascii="BIZ UDPゴシック" w:eastAsia="BIZ UDPゴシック" w:hAnsi="BIZ UDPゴシック" w:hint="eastAsia"/>
                <w:color w:val="000000" w:themeColor="text1"/>
                <w:sz w:val="28"/>
                <w:szCs w:val="28"/>
                <w:bdr w:val="single" w:sz="4" w:space="0" w:color="auto"/>
                <w:shd w:val="clear" w:color="auto" w:fill="FFFF00"/>
              </w:rPr>
              <w:t>アセスメントシート</w:t>
            </w:r>
            <w:r w:rsidR="00273E66" w:rsidRPr="00487798">
              <w:rPr>
                <w:rFonts w:ascii="BIZ UDPゴシック" w:eastAsia="BIZ UDPゴシック" w:hAnsi="BIZ UDPゴシック" w:hint="eastAsia"/>
                <w:color w:val="000000" w:themeColor="text1"/>
                <w:sz w:val="28"/>
                <w:szCs w:val="28"/>
                <w:bdr w:val="single" w:sz="4" w:space="0" w:color="auto"/>
                <w:shd w:val="clear" w:color="auto" w:fill="FFFF00"/>
              </w:rPr>
              <w:t>(様式集p.</w:t>
            </w:r>
            <w:r w:rsidR="004174FF">
              <w:rPr>
                <w:rFonts w:ascii="BIZ UDPゴシック" w:eastAsia="BIZ UDPゴシック" w:hAnsi="BIZ UDPゴシック" w:hint="eastAsia"/>
                <w:color w:val="000000" w:themeColor="text1"/>
                <w:sz w:val="28"/>
                <w:szCs w:val="28"/>
                <w:bdr w:val="single" w:sz="4" w:space="0" w:color="auto"/>
                <w:shd w:val="clear" w:color="auto" w:fill="FFFF00"/>
              </w:rPr>
              <w:t>５０</w:t>
            </w:r>
            <w:r w:rsidR="00273E66" w:rsidRPr="00487798">
              <w:rPr>
                <w:rFonts w:ascii="BIZ UDPゴシック" w:eastAsia="BIZ UDPゴシック" w:hAnsi="BIZ UDPゴシック" w:hint="eastAsia"/>
                <w:color w:val="000000" w:themeColor="text1"/>
                <w:sz w:val="28"/>
                <w:szCs w:val="28"/>
                <w:bdr w:val="single" w:sz="4" w:space="0" w:color="auto"/>
                <w:shd w:val="clear" w:color="auto" w:fill="FFFF00"/>
              </w:rPr>
              <w:t>)</w:t>
            </w:r>
            <w:r w:rsidR="005D2DC1">
              <w:rPr>
                <w:rFonts w:ascii="BIZ UDPゴシック" w:eastAsia="BIZ UDPゴシック" w:hAnsi="BIZ UDPゴシック" w:hint="eastAsia"/>
                <w:color w:val="000000" w:themeColor="text1"/>
                <w:sz w:val="28"/>
                <w:szCs w:val="28"/>
              </w:rPr>
              <w:t>により</w:t>
            </w:r>
            <w:r w:rsidRPr="00C500C1">
              <w:rPr>
                <w:rFonts w:ascii="BIZ UDPゴシック" w:eastAsia="BIZ UDPゴシック" w:hAnsi="BIZ UDPゴシック" w:hint="eastAsia"/>
                <w:color w:val="000000" w:themeColor="text1"/>
                <w:sz w:val="28"/>
                <w:szCs w:val="28"/>
              </w:rPr>
              <w:t>、</w:t>
            </w:r>
            <w:r w:rsidR="00464DB5" w:rsidRPr="00C500C1">
              <w:rPr>
                <w:rFonts w:ascii="BIZ UDPゴシック" w:eastAsia="BIZ UDPゴシック" w:hAnsi="BIZ UDPゴシック" w:hint="eastAsia"/>
                <w:color w:val="000000" w:themeColor="text1"/>
                <w:sz w:val="28"/>
                <w:szCs w:val="28"/>
              </w:rPr>
              <w:t>市職員</w:t>
            </w:r>
            <w:r w:rsidRPr="00C500C1">
              <w:rPr>
                <w:rFonts w:ascii="BIZ UDPゴシック" w:eastAsia="BIZ UDPゴシック" w:hAnsi="BIZ UDPゴシック" w:hint="eastAsia"/>
                <w:color w:val="000000" w:themeColor="text1"/>
                <w:sz w:val="28"/>
                <w:szCs w:val="28"/>
              </w:rPr>
              <w:t>を通じ、市災害対策本部に近隣の福祉避難所などでの受け入れを要請する。</w:t>
            </w:r>
          </w:p>
        </w:tc>
      </w:tr>
    </w:tbl>
    <w:p w14:paraId="3B3D13D3" w14:textId="77777777" w:rsidR="00635294" w:rsidRPr="009F3F0D" w:rsidRDefault="00635294" w:rsidP="0040186A">
      <w:pPr>
        <w:widowControl/>
        <w:spacing w:line="240" w:lineRule="exact"/>
        <w:jc w:val="left"/>
        <w:rPr>
          <w:color w:val="000000" w:themeColor="text1"/>
        </w:rPr>
      </w:pPr>
    </w:p>
    <w:sectPr w:rsidR="00635294" w:rsidRPr="009F3F0D" w:rsidSect="001A40EA">
      <w:headerReference w:type="default" r:id="rId7"/>
      <w:footerReference w:type="default" r:id="rId8"/>
      <w:pgSz w:w="11906" w:h="16838"/>
      <w:pgMar w:top="1134" w:right="1134" w:bottom="567" w:left="1134" w:header="567" w:footer="39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0828D" w14:textId="77777777" w:rsidR="001E0189" w:rsidRDefault="001E0189" w:rsidP="00624DAC">
      <w:r>
        <w:separator/>
      </w:r>
    </w:p>
  </w:endnote>
  <w:endnote w:type="continuationSeparator" w:id="0">
    <w:p w14:paraId="465D5744" w14:textId="77777777" w:rsidR="001E0189" w:rsidRDefault="001E0189"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BA12A" w14:textId="77777777" w:rsidR="008B3CC0" w:rsidRPr="008B3CC0" w:rsidRDefault="00E33ADA">
    <w:pPr>
      <w:pStyle w:val="a7"/>
      <w:jc w:val="center"/>
      <w:rPr>
        <w:rFonts w:asciiTheme="majorEastAsia" w:eastAsiaTheme="majorEastAsia" w:hAnsiTheme="majorEastAsia"/>
        <w:sz w:val="24"/>
        <w:szCs w:val="24"/>
      </w:rPr>
    </w:pPr>
    <w:r w:rsidRPr="00E33ADA">
      <w:rPr>
        <w:rFonts w:asciiTheme="majorEastAsia" w:eastAsiaTheme="majorEastAsia" w:hAnsiTheme="majorEastAsia" w:hint="eastAsia"/>
      </w:rPr>
      <w:t>屋外支援班</w:t>
    </w:r>
    <w:sdt>
      <w:sdtPr>
        <w:id w:val="1400937527"/>
        <w:docPartObj>
          <w:docPartGallery w:val="Page Numbers (Bottom of Page)"/>
          <w:docPartUnique/>
        </w:docPartObj>
      </w:sdtPr>
      <w:sdtEndPr>
        <w:rPr>
          <w:rFonts w:asciiTheme="majorEastAsia" w:eastAsiaTheme="majorEastAsia" w:hAnsiTheme="majorEastAsia"/>
          <w:sz w:val="24"/>
          <w:szCs w:val="24"/>
        </w:rPr>
      </w:sdtEndPr>
      <w:sdtContent>
        <w:r w:rsidR="008B3CC0" w:rsidRPr="008B3CC0">
          <w:rPr>
            <w:rFonts w:asciiTheme="majorEastAsia" w:eastAsiaTheme="majorEastAsia" w:hAnsiTheme="majorEastAsia"/>
            <w:sz w:val="24"/>
            <w:szCs w:val="24"/>
          </w:rPr>
          <w:fldChar w:fldCharType="begin"/>
        </w:r>
        <w:r w:rsidR="008B3CC0" w:rsidRPr="008B3CC0">
          <w:rPr>
            <w:rFonts w:asciiTheme="majorEastAsia" w:eastAsiaTheme="majorEastAsia" w:hAnsiTheme="majorEastAsia"/>
            <w:sz w:val="24"/>
            <w:szCs w:val="24"/>
          </w:rPr>
          <w:instrText>PAGE   \* MERGEFORMAT</w:instrText>
        </w:r>
        <w:r w:rsidR="008B3CC0" w:rsidRPr="008B3CC0">
          <w:rPr>
            <w:rFonts w:asciiTheme="majorEastAsia" w:eastAsiaTheme="majorEastAsia" w:hAnsiTheme="majorEastAsia"/>
            <w:sz w:val="24"/>
            <w:szCs w:val="24"/>
          </w:rPr>
          <w:fldChar w:fldCharType="separate"/>
        </w:r>
        <w:r w:rsidR="00314E82" w:rsidRPr="00314E82">
          <w:rPr>
            <w:rFonts w:asciiTheme="majorEastAsia" w:eastAsiaTheme="majorEastAsia" w:hAnsiTheme="majorEastAsia"/>
            <w:noProof/>
            <w:sz w:val="24"/>
            <w:szCs w:val="24"/>
            <w:lang w:val="ja-JP"/>
          </w:rPr>
          <w:t>1</w:t>
        </w:r>
        <w:r w:rsidR="008B3CC0" w:rsidRPr="008B3CC0">
          <w:rPr>
            <w:rFonts w:asciiTheme="majorEastAsia" w:eastAsiaTheme="majorEastAsia" w:hAnsiTheme="majorEastAsia"/>
            <w:sz w:val="24"/>
            <w:szCs w:val="24"/>
          </w:rPr>
          <w:fldChar w:fldCharType="end"/>
        </w:r>
      </w:sdtContent>
    </w:sdt>
  </w:p>
  <w:p w14:paraId="0D5271FF" w14:textId="77777777" w:rsidR="00D519C2" w:rsidRDefault="00D519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10ED3" w14:textId="77777777" w:rsidR="001E0189" w:rsidRDefault="001E0189" w:rsidP="00624DAC">
      <w:r>
        <w:separator/>
      </w:r>
    </w:p>
  </w:footnote>
  <w:footnote w:type="continuationSeparator" w:id="0">
    <w:p w14:paraId="148DBD70" w14:textId="77777777" w:rsidR="001E0189" w:rsidRDefault="001E0189"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134A7" w14:textId="77777777" w:rsidR="003C27B5" w:rsidRPr="003C27B5" w:rsidRDefault="00211099" w:rsidP="003C27B5">
    <w:pPr>
      <w:pStyle w:val="a5"/>
      <w:jc w:val="right"/>
    </w:pPr>
    <w:r>
      <w:rPr>
        <w:rFonts w:asciiTheme="majorEastAsia" w:eastAsiaTheme="majorEastAsia" w:hAnsiTheme="majorEastAsia" w:hint="eastAsia"/>
      </w:rPr>
      <w:t>刈谷市</w:t>
    </w:r>
    <w:r w:rsidR="003C27B5" w:rsidRPr="00232489">
      <w:rPr>
        <w:rFonts w:asciiTheme="majorEastAsia" w:eastAsiaTheme="majorEastAsia" w:hAnsiTheme="majorEastAsia" w:hint="eastAsia"/>
      </w:rPr>
      <w:t xml:space="preserve">避難所運営マニュアル　</w:t>
    </w:r>
    <w:r w:rsidR="003C27B5">
      <w:rPr>
        <w:rFonts w:asciiTheme="majorEastAsia" w:eastAsiaTheme="majorEastAsia" w:hAnsiTheme="majorEastAsia" w:hint="eastAsia"/>
      </w:rPr>
      <w:t xml:space="preserve">各運営班の業務  [　</w:t>
    </w:r>
    <w:r w:rsidR="003C27B5">
      <w:rPr>
        <w:rFonts w:asciiTheme="majorEastAsia" w:eastAsiaTheme="majorEastAsia" w:hAnsiTheme="majorEastAsia" w:hint="eastAsia"/>
        <w:sz w:val="24"/>
        <w:szCs w:val="24"/>
      </w:rPr>
      <w:t>屋外支援</w:t>
    </w:r>
    <w:r w:rsidR="003C27B5" w:rsidRPr="00232489">
      <w:rPr>
        <w:rFonts w:asciiTheme="majorEastAsia" w:eastAsiaTheme="majorEastAsia" w:hAnsiTheme="majorEastAsia" w:hint="eastAsia"/>
        <w:sz w:val="24"/>
        <w:szCs w:val="24"/>
      </w:rPr>
      <w:t>班</w:t>
    </w:r>
    <w:r w:rsidR="003C27B5">
      <w:rPr>
        <w:rFonts w:asciiTheme="majorEastAsia" w:eastAsiaTheme="majorEastAsia" w:hAnsiTheme="majorEastAsia" w:hint="eastAsia"/>
        <w:sz w:val="24"/>
        <w:szCs w:val="24"/>
      </w:rPr>
      <w:t xml:space="preserve"> </w:t>
    </w:r>
    <w:r w:rsidR="003C27B5">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15:restartNumberingAfterBreak="0">
    <w:nsid w:val="23C201F3"/>
    <w:multiLevelType w:val="hybridMultilevel"/>
    <w:tmpl w:val="D110E022"/>
    <w:lvl w:ilvl="0" w:tplc="00AE50DC">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4"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76FFE"/>
    <w:multiLevelType w:val="hybridMultilevel"/>
    <w:tmpl w:val="76005A7E"/>
    <w:lvl w:ilvl="0" w:tplc="63E0F55A">
      <w:start w:val="1"/>
      <w:numFmt w:val="bullet"/>
      <w:lvlText w:val=""/>
      <w:lvlJc w:val="left"/>
      <w:pPr>
        <w:ind w:left="1120" w:hanging="420"/>
      </w:pPr>
      <w:rPr>
        <w:rFonts w:ascii="Wingdings" w:hAnsi="Wingdings" w:hint="default"/>
        <w:color w:val="auto"/>
      </w:rPr>
    </w:lvl>
    <w:lvl w:ilvl="1" w:tplc="2B1ACA7E">
      <w:numFmt w:val="bullet"/>
      <w:lvlText w:val="・"/>
      <w:lvlJc w:val="left"/>
      <w:pPr>
        <w:ind w:left="1480" w:hanging="360"/>
      </w:pPr>
      <w:rPr>
        <w:rFonts w:ascii="ＭＳ 明朝" w:eastAsia="ＭＳ 明朝" w:hAnsi="ＭＳ 明朝" w:cstheme="minorBidi" w:hint="eastAsia"/>
        <w:lang w:val="en-US"/>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6" w15:restartNumberingAfterBreak="0">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7" w15:restartNumberingAfterBreak="0">
    <w:nsid w:val="5EBC136B"/>
    <w:multiLevelType w:val="hybridMultilevel"/>
    <w:tmpl w:val="5EC4FC74"/>
    <w:lvl w:ilvl="0" w:tplc="3AA2DC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9"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10"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1" w15:restartNumberingAfterBreak="0">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2"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16cid:durableId="379597964">
    <w:abstractNumId w:val="5"/>
  </w:num>
  <w:num w:numId="2" w16cid:durableId="1445925246">
    <w:abstractNumId w:val="2"/>
  </w:num>
  <w:num w:numId="3" w16cid:durableId="850727931">
    <w:abstractNumId w:val="4"/>
  </w:num>
  <w:num w:numId="4" w16cid:durableId="129901516">
    <w:abstractNumId w:val="5"/>
  </w:num>
  <w:num w:numId="5" w16cid:durableId="2071268640">
    <w:abstractNumId w:val="1"/>
  </w:num>
  <w:num w:numId="6" w16cid:durableId="1440638397">
    <w:abstractNumId w:val="8"/>
  </w:num>
  <w:num w:numId="7" w16cid:durableId="219639144">
    <w:abstractNumId w:val="1"/>
  </w:num>
  <w:num w:numId="8" w16cid:durableId="1546943002">
    <w:abstractNumId w:val="9"/>
  </w:num>
  <w:num w:numId="9" w16cid:durableId="1909534159">
    <w:abstractNumId w:val="10"/>
  </w:num>
  <w:num w:numId="10" w16cid:durableId="820003585">
    <w:abstractNumId w:val="0"/>
  </w:num>
  <w:num w:numId="11" w16cid:durableId="125898676">
    <w:abstractNumId w:val="11"/>
  </w:num>
  <w:num w:numId="12" w16cid:durableId="91826639">
    <w:abstractNumId w:val="12"/>
  </w:num>
  <w:num w:numId="13" w16cid:durableId="574245442">
    <w:abstractNumId w:val="6"/>
  </w:num>
  <w:num w:numId="14" w16cid:durableId="1119639760">
    <w:abstractNumId w:val="3"/>
  </w:num>
  <w:num w:numId="15" w16cid:durableId="2076473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山本　崇雅">
    <w15:presenceInfo w15:providerId="AD" w15:userId="S::yamamoto-t@city.kariya.lg.jp::c0c6a281-e5da-4bbe-b8cc-d7ec1265d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490"/>
    <w:rsid w:val="0000146C"/>
    <w:rsid w:val="0000379E"/>
    <w:rsid w:val="0000651F"/>
    <w:rsid w:val="00020C15"/>
    <w:rsid w:val="000255B1"/>
    <w:rsid w:val="0003093D"/>
    <w:rsid w:val="00031954"/>
    <w:rsid w:val="00032EE8"/>
    <w:rsid w:val="0003396F"/>
    <w:rsid w:val="00035345"/>
    <w:rsid w:val="000404AD"/>
    <w:rsid w:val="000468F2"/>
    <w:rsid w:val="00050A5C"/>
    <w:rsid w:val="00054371"/>
    <w:rsid w:val="000544BA"/>
    <w:rsid w:val="00056DAA"/>
    <w:rsid w:val="00062ADA"/>
    <w:rsid w:val="000719D6"/>
    <w:rsid w:val="00087E41"/>
    <w:rsid w:val="00097D7B"/>
    <w:rsid w:val="000A4143"/>
    <w:rsid w:val="000B1F8F"/>
    <w:rsid w:val="000B2456"/>
    <w:rsid w:val="000C482F"/>
    <w:rsid w:val="000C59E9"/>
    <w:rsid w:val="000C66CF"/>
    <w:rsid w:val="000D064A"/>
    <w:rsid w:val="000D1EAD"/>
    <w:rsid w:val="000D4406"/>
    <w:rsid w:val="000E3D43"/>
    <w:rsid w:val="000E47C9"/>
    <w:rsid w:val="000E63C9"/>
    <w:rsid w:val="000F52F1"/>
    <w:rsid w:val="0010308D"/>
    <w:rsid w:val="0012570C"/>
    <w:rsid w:val="001375FE"/>
    <w:rsid w:val="0014345D"/>
    <w:rsid w:val="00153464"/>
    <w:rsid w:val="00165C68"/>
    <w:rsid w:val="001766DE"/>
    <w:rsid w:val="001804A4"/>
    <w:rsid w:val="00181141"/>
    <w:rsid w:val="00186144"/>
    <w:rsid w:val="00187496"/>
    <w:rsid w:val="001A40EA"/>
    <w:rsid w:val="001A42D8"/>
    <w:rsid w:val="001A6753"/>
    <w:rsid w:val="001B1177"/>
    <w:rsid w:val="001B16FF"/>
    <w:rsid w:val="001C2CB1"/>
    <w:rsid w:val="001C4B5B"/>
    <w:rsid w:val="001D1EB6"/>
    <w:rsid w:val="001D2070"/>
    <w:rsid w:val="001D426A"/>
    <w:rsid w:val="001D5917"/>
    <w:rsid w:val="001D6434"/>
    <w:rsid w:val="001E0189"/>
    <w:rsid w:val="001F4500"/>
    <w:rsid w:val="001F5AA5"/>
    <w:rsid w:val="002043F2"/>
    <w:rsid w:val="00205DFE"/>
    <w:rsid w:val="00206F7A"/>
    <w:rsid w:val="00211099"/>
    <w:rsid w:val="00217C1E"/>
    <w:rsid w:val="00221BF6"/>
    <w:rsid w:val="00224E06"/>
    <w:rsid w:val="002323AF"/>
    <w:rsid w:val="00245DB2"/>
    <w:rsid w:val="00246816"/>
    <w:rsid w:val="00246D99"/>
    <w:rsid w:val="00246ECB"/>
    <w:rsid w:val="00250F54"/>
    <w:rsid w:val="00253A6C"/>
    <w:rsid w:val="0025606C"/>
    <w:rsid w:val="00257890"/>
    <w:rsid w:val="002631FD"/>
    <w:rsid w:val="0026798E"/>
    <w:rsid w:val="00273E66"/>
    <w:rsid w:val="00274A34"/>
    <w:rsid w:val="00275ACA"/>
    <w:rsid w:val="002933FD"/>
    <w:rsid w:val="00294EC4"/>
    <w:rsid w:val="00296673"/>
    <w:rsid w:val="00296D3C"/>
    <w:rsid w:val="00297196"/>
    <w:rsid w:val="002A05F5"/>
    <w:rsid w:val="002B029F"/>
    <w:rsid w:val="002C4DE7"/>
    <w:rsid w:val="002C602C"/>
    <w:rsid w:val="002C7246"/>
    <w:rsid w:val="002D4C01"/>
    <w:rsid w:val="002D5149"/>
    <w:rsid w:val="002D57C6"/>
    <w:rsid w:val="002D6558"/>
    <w:rsid w:val="002D7B63"/>
    <w:rsid w:val="002E05C4"/>
    <w:rsid w:val="002E38F7"/>
    <w:rsid w:val="002F0354"/>
    <w:rsid w:val="002F09C3"/>
    <w:rsid w:val="002F49FC"/>
    <w:rsid w:val="002F5BCB"/>
    <w:rsid w:val="002F6D30"/>
    <w:rsid w:val="00304439"/>
    <w:rsid w:val="0030707C"/>
    <w:rsid w:val="00310A32"/>
    <w:rsid w:val="003112A6"/>
    <w:rsid w:val="00313DBA"/>
    <w:rsid w:val="00314B5C"/>
    <w:rsid w:val="00314E82"/>
    <w:rsid w:val="003221D4"/>
    <w:rsid w:val="003234C7"/>
    <w:rsid w:val="00327B1E"/>
    <w:rsid w:val="00330C0A"/>
    <w:rsid w:val="00332EE6"/>
    <w:rsid w:val="00364854"/>
    <w:rsid w:val="003706B8"/>
    <w:rsid w:val="00374FF2"/>
    <w:rsid w:val="00376848"/>
    <w:rsid w:val="00382017"/>
    <w:rsid w:val="00383F46"/>
    <w:rsid w:val="00384756"/>
    <w:rsid w:val="00385904"/>
    <w:rsid w:val="003908CB"/>
    <w:rsid w:val="003933F4"/>
    <w:rsid w:val="00395DD2"/>
    <w:rsid w:val="003968DF"/>
    <w:rsid w:val="00397856"/>
    <w:rsid w:val="003A00B2"/>
    <w:rsid w:val="003A3683"/>
    <w:rsid w:val="003A5476"/>
    <w:rsid w:val="003A69EC"/>
    <w:rsid w:val="003A723E"/>
    <w:rsid w:val="003A7883"/>
    <w:rsid w:val="003B0BE0"/>
    <w:rsid w:val="003B2754"/>
    <w:rsid w:val="003C27B5"/>
    <w:rsid w:val="003C5F85"/>
    <w:rsid w:val="003C642B"/>
    <w:rsid w:val="003C6A8E"/>
    <w:rsid w:val="003D595E"/>
    <w:rsid w:val="003D6F9F"/>
    <w:rsid w:val="003E1C1D"/>
    <w:rsid w:val="003E7E95"/>
    <w:rsid w:val="003F5514"/>
    <w:rsid w:val="0040186A"/>
    <w:rsid w:val="00405302"/>
    <w:rsid w:val="0041114B"/>
    <w:rsid w:val="00415138"/>
    <w:rsid w:val="00416706"/>
    <w:rsid w:val="004174FF"/>
    <w:rsid w:val="00430669"/>
    <w:rsid w:val="00432062"/>
    <w:rsid w:val="00434939"/>
    <w:rsid w:val="00434F5A"/>
    <w:rsid w:val="00435846"/>
    <w:rsid w:val="004362EA"/>
    <w:rsid w:val="0044180B"/>
    <w:rsid w:val="00442885"/>
    <w:rsid w:val="00446A1F"/>
    <w:rsid w:val="00450FE1"/>
    <w:rsid w:val="00455CDE"/>
    <w:rsid w:val="00455EFF"/>
    <w:rsid w:val="004642AF"/>
    <w:rsid w:val="00464DB5"/>
    <w:rsid w:val="00466925"/>
    <w:rsid w:val="00472DA5"/>
    <w:rsid w:val="00482D58"/>
    <w:rsid w:val="00487798"/>
    <w:rsid w:val="004A2016"/>
    <w:rsid w:val="004A3D59"/>
    <w:rsid w:val="004B5C11"/>
    <w:rsid w:val="004B7FA4"/>
    <w:rsid w:val="004C2478"/>
    <w:rsid w:val="004C305D"/>
    <w:rsid w:val="004C583B"/>
    <w:rsid w:val="004C78CE"/>
    <w:rsid w:val="004D54E8"/>
    <w:rsid w:val="004D7EC3"/>
    <w:rsid w:val="004E169D"/>
    <w:rsid w:val="004F1445"/>
    <w:rsid w:val="004F31B6"/>
    <w:rsid w:val="00501C23"/>
    <w:rsid w:val="00506284"/>
    <w:rsid w:val="005079AC"/>
    <w:rsid w:val="00514279"/>
    <w:rsid w:val="005215F5"/>
    <w:rsid w:val="00535C17"/>
    <w:rsid w:val="0053756F"/>
    <w:rsid w:val="00543306"/>
    <w:rsid w:val="00543C5E"/>
    <w:rsid w:val="00544840"/>
    <w:rsid w:val="00544A84"/>
    <w:rsid w:val="00546FE5"/>
    <w:rsid w:val="005527C1"/>
    <w:rsid w:val="005543F5"/>
    <w:rsid w:val="00560C36"/>
    <w:rsid w:val="00563141"/>
    <w:rsid w:val="0056514C"/>
    <w:rsid w:val="00581487"/>
    <w:rsid w:val="0058230F"/>
    <w:rsid w:val="00584F4C"/>
    <w:rsid w:val="005853C7"/>
    <w:rsid w:val="00585C86"/>
    <w:rsid w:val="00587E15"/>
    <w:rsid w:val="00590106"/>
    <w:rsid w:val="005925C0"/>
    <w:rsid w:val="005A5429"/>
    <w:rsid w:val="005C14D8"/>
    <w:rsid w:val="005C2027"/>
    <w:rsid w:val="005C55FD"/>
    <w:rsid w:val="005C7E31"/>
    <w:rsid w:val="005D1627"/>
    <w:rsid w:val="005D2DC1"/>
    <w:rsid w:val="005E0731"/>
    <w:rsid w:val="005F197E"/>
    <w:rsid w:val="005F34F4"/>
    <w:rsid w:val="005F40EE"/>
    <w:rsid w:val="0060473A"/>
    <w:rsid w:val="006175D1"/>
    <w:rsid w:val="00624DAC"/>
    <w:rsid w:val="006272D6"/>
    <w:rsid w:val="00635294"/>
    <w:rsid w:val="00635ECD"/>
    <w:rsid w:val="00642243"/>
    <w:rsid w:val="00644E3A"/>
    <w:rsid w:val="006473A9"/>
    <w:rsid w:val="0065034D"/>
    <w:rsid w:val="00655AE9"/>
    <w:rsid w:val="00660EDE"/>
    <w:rsid w:val="0066306A"/>
    <w:rsid w:val="00674018"/>
    <w:rsid w:val="00674E08"/>
    <w:rsid w:val="00675619"/>
    <w:rsid w:val="00676E5D"/>
    <w:rsid w:val="00676E87"/>
    <w:rsid w:val="0068609D"/>
    <w:rsid w:val="0069497D"/>
    <w:rsid w:val="0069554B"/>
    <w:rsid w:val="006A50EF"/>
    <w:rsid w:val="006A7AD5"/>
    <w:rsid w:val="006B0BF6"/>
    <w:rsid w:val="006B5523"/>
    <w:rsid w:val="006B61BF"/>
    <w:rsid w:val="006D2348"/>
    <w:rsid w:val="006D383C"/>
    <w:rsid w:val="006D6CDA"/>
    <w:rsid w:val="006D6DF4"/>
    <w:rsid w:val="006E377F"/>
    <w:rsid w:val="006E5A61"/>
    <w:rsid w:val="006F6586"/>
    <w:rsid w:val="00700573"/>
    <w:rsid w:val="00701627"/>
    <w:rsid w:val="0070336F"/>
    <w:rsid w:val="00705AA5"/>
    <w:rsid w:val="00707329"/>
    <w:rsid w:val="007168FA"/>
    <w:rsid w:val="00717824"/>
    <w:rsid w:val="00717D33"/>
    <w:rsid w:val="00725509"/>
    <w:rsid w:val="00725FFE"/>
    <w:rsid w:val="00740821"/>
    <w:rsid w:val="007450EB"/>
    <w:rsid w:val="00746A5E"/>
    <w:rsid w:val="00751370"/>
    <w:rsid w:val="007534F3"/>
    <w:rsid w:val="00767640"/>
    <w:rsid w:val="00770E25"/>
    <w:rsid w:val="007937DD"/>
    <w:rsid w:val="007A0783"/>
    <w:rsid w:val="007A297D"/>
    <w:rsid w:val="007A2BB1"/>
    <w:rsid w:val="007C22CF"/>
    <w:rsid w:val="007D4374"/>
    <w:rsid w:val="007D71CA"/>
    <w:rsid w:val="007F2815"/>
    <w:rsid w:val="007F2E0A"/>
    <w:rsid w:val="007F340D"/>
    <w:rsid w:val="0080694A"/>
    <w:rsid w:val="00816065"/>
    <w:rsid w:val="008304C7"/>
    <w:rsid w:val="00836AE0"/>
    <w:rsid w:val="00842732"/>
    <w:rsid w:val="00843879"/>
    <w:rsid w:val="008440A6"/>
    <w:rsid w:val="00852786"/>
    <w:rsid w:val="0085392A"/>
    <w:rsid w:val="008555FC"/>
    <w:rsid w:val="00861A06"/>
    <w:rsid w:val="008654B9"/>
    <w:rsid w:val="00885755"/>
    <w:rsid w:val="00896DEF"/>
    <w:rsid w:val="008A05B3"/>
    <w:rsid w:val="008A37B5"/>
    <w:rsid w:val="008B0D76"/>
    <w:rsid w:val="008B153F"/>
    <w:rsid w:val="008B3CC0"/>
    <w:rsid w:val="008B6BB9"/>
    <w:rsid w:val="008D0546"/>
    <w:rsid w:val="008D13C5"/>
    <w:rsid w:val="008D20C8"/>
    <w:rsid w:val="008E3B6F"/>
    <w:rsid w:val="008E3EA2"/>
    <w:rsid w:val="008F2243"/>
    <w:rsid w:val="008F3028"/>
    <w:rsid w:val="008F302E"/>
    <w:rsid w:val="008F49A5"/>
    <w:rsid w:val="008F4D7C"/>
    <w:rsid w:val="0090370B"/>
    <w:rsid w:val="00905FB1"/>
    <w:rsid w:val="00906BB2"/>
    <w:rsid w:val="009176B9"/>
    <w:rsid w:val="00923DE0"/>
    <w:rsid w:val="00927413"/>
    <w:rsid w:val="00931431"/>
    <w:rsid w:val="0093198A"/>
    <w:rsid w:val="00933F9A"/>
    <w:rsid w:val="00936BCB"/>
    <w:rsid w:val="0094039B"/>
    <w:rsid w:val="00942905"/>
    <w:rsid w:val="00945945"/>
    <w:rsid w:val="00963003"/>
    <w:rsid w:val="00976769"/>
    <w:rsid w:val="00980BFF"/>
    <w:rsid w:val="00991088"/>
    <w:rsid w:val="00996102"/>
    <w:rsid w:val="00997340"/>
    <w:rsid w:val="009A1BC0"/>
    <w:rsid w:val="009A4634"/>
    <w:rsid w:val="009B3C2D"/>
    <w:rsid w:val="009C5661"/>
    <w:rsid w:val="009C736C"/>
    <w:rsid w:val="009E1E8C"/>
    <w:rsid w:val="009E4B07"/>
    <w:rsid w:val="009E7596"/>
    <w:rsid w:val="009F0C70"/>
    <w:rsid w:val="009F3F0D"/>
    <w:rsid w:val="009F697E"/>
    <w:rsid w:val="00A22896"/>
    <w:rsid w:val="00A34BD1"/>
    <w:rsid w:val="00A41F65"/>
    <w:rsid w:val="00A501C6"/>
    <w:rsid w:val="00A55D06"/>
    <w:rsid w:val="00A56283"/>
    <w:rsid w:val="00A56544"/>
    <w:rsid w:val="00A634ED"/>
    <w:rsid w:val="00A760B5"/>
    <w:rsid w:val="00A82CD9"/>
    <w:rsid w:val="00A904B4"/>
    <w:rsid w:val="00AA4996"/>
    <w:rsid w:val="00AB636E"/>
    <w:rsid w:val="00AD0074"/>
    <w:rsid w:val="00AD0433"/>
    <w:rsid w:val="00AD4C7A"/>
    <w:rsid w:val="00AE7A43"/>
    <w:rsid w:val="00B06F17"/>
    <w:rsid w:val="00B073DF"/>
    <w:rsid w:val="00B1256B"/>
    <w:rsid w:val="00B14CA3"/>
    <w:rsid w:val="00B1560C"/>
    <w:rsid w:val="00B15A92"/>
    <w:rsid w:val="00B15EAC"/>
    <w:rsid w:val="00B17026"/>
    <w:rsid w:val="00B17A07"/>
    <w:rsid w:val="00B26F58"/>
    <w:rsid w:val="00B3376E"/>
    <w:rsid w:val="00B33EAA"/>
    <w:rsid w:val="00B433CB"/>
    <w:rsid w:val="00B435DC"/>
    <w:rsid w:val="00B43ABA"/>
    <w:rsid w:val="00B4551F"/>
    <w:rsid w:val="00B6279D"/>
    <w:rsid w:val="00B66E48"/>
    <w:rsid w:val="00B739EB"/>
    <w:rsid w:val="00B740F6"/>
    <w:rsid w:val="00B74742"/>
    <w:rsid w:val="00B7542C"/>
    <w:rsid w:val="00B766C6"/>
    <w:rsid w:val="00B76E01"/>
    <w:rsid w:val="00B76E1B"/>
    <w:rsid w:val="00B77A6A"/>
    <w:rsid w:val="00B822BD"/>
    <w:rsid w:val="00BA71DF"/>
    <w:rsid w:val="00BB63DF"/>
    <w:rsid w:val="00BB6C97"/>
    <w:rsid w:val="00BC4BA4"/>
    <w:rsid w:val="00BC5676"/>
    <w:rsid w:val="00BE3465"/>
    <w:rsid w:val="00BE5803"/>
    <w:rsid w:val="00BE633A"/>
    <w:rsid w:val="00C03745"/>
    <w:rsid w:val="00C13482"/>
    <w:rsid w:val="00C14ACD"/>
    <w:rsid w:val="00C23278"/>
    <w:rsid w:val="00C24260"/>
    <w:rsid w:val="00C25B90"/>
    <w:rsid w:val="00C27066"/>
    <w:rsid w:val="00C30381"/>
    <w:rsid w:val="00C34C48"/>
    <w:rsid w:val="00C500C1"/>
    <w:rsid w:val="00C54324"/>
    <w:rsid w:val="00C56FF1"/>
    <w:rsid w:val="00C60E41"/>
    <w:rsid w:val="00C6756D"/>
    <w:rsid w:val="00C7417C"/>
    <w:rsid w:val="00C94977"/>
    <w:rsid w:val="00CB1D71"/>
    <w:rsid w:val="00CB5543"/>
    <w:rsid w:val="00CB64C3"/>
    <w:rsid w:val="00CC1EF9"/>
    <w:rsid w:val="00CC2DF8"/>
    <w:rsid w:val="00CC4919"/>
    <w:rsid w:val="00CC5562"/>
    <w:rsid w:val="00CD1490"/>
    <w:rsid w:val="00CE108B"/>
    <w:rsid w:val="00CE2CF4"/>
    <w:rsid w:val="00CE5B23"/>
    <w:rsid w:val="00CE5F9F"/>
    <w:rsid w:val="00CF3317"/>
    <w:rsid w:val="00D02377"/>
    <w:rsid w:val="00D20E50"/>
    <w:rsid w:val="00D30C39"/>
    <w:rsid w:val="00D41BE4"/>
    <w:rsid w:val="00D45D35"/>
    <w:rsid w:val="00D4643A"/>
    <w:rsid w:val="00D519C2"/>
    <w:rsid w:val="00D53A00"/>
    <w:rsid w:val="00D550A0"/>
    <w:rsid w:val="00D75D88"/>
    <w:rsid w:val="00D82FDB"/>
    <w:rsid w:val="00D97E94"/>
    <w:rsid w:val="00DB0016"/>
    <w:rsid w:val="00DB0951"/>
    <w:rsid w:val="00DD4407"/>
    <w:rsid w:val="00DD50D3"/>
    <w:rsid w:val="00DD5612"/>
    <w:rsid w:val="00DE0A02"/>
    <w:rsid w:val="00DE175C"/>
    <w:rsid w:val="00DE2099"/>
    <w:rsid w:val="00DF61E7"/>
    <w:rsid w:val="00E05429"/>
    <w:rsid w:val="00E078AB"/>
    <w:rsid w:val="00E1392D"/>
    <w:rsid w:val="00E153D2"/>
    <w:rsid w:val="00E1583E"/>
    <w:rsid w:val="00E2199B"/>
    <w:rsid w:val="00E33ADA"/>
    <w:rsid w:val="00E3440D"/>
    <w:rsid w:val="00E36C7E"/>
    <w:rsid w:val="00E36D03"/>
    <w:rsid w:val="00E43528"/>
    <w:rsid w:val="00E512AF"/>
    <w:rsid w:val="00E512B4"/>
    <w:rsid w:val="00E51E8F"/>
    <w:rsid w:val="00E527F4"/>
    <w:rsid w:val="00E556AB"/>
    <w:rsid w:val="00E61EF2"/>
    <w:rsid w:val="00E621DD"/>
    <w:rsid w:val="00E64EC6"/>
    <w:rsid w:val="00E66861"/>
    <w:rsid w:val="00E73453"/>
    <w:rsid w:val="00E8699B"/>
    <w:rsid w:val="00E9039C"/>
    <w:rsid w:val="00E927F5"/>
    <w:rsid w:val="00E97BA3"/>
    <w:rsid w:val="00EA1DF7"/>
    <w:rsid w:val="00EA342E"/>
    <w:rsid w:val="00EA7B62"/>
    <w:rsid w:val="00EB1DE6"/>
    <w:rsid w:val="00EB4F0F"/>
    <w:rsid w:val="00EC0D6C"/>
    <w:rsid w:val="00EC457F"/>
    <w:rsid w:val="00EC6CA7"/>
    <w:rsid w:val="00ED3A70"/>
    <w:rsid w:val="00EE1420"/>
    <w:rsid w:val="00EE2259"/>
    <w:rsid w:val="00EE5B0F"/>
    <w:rsid w:val="00EE6258"/>
    <w:rsid w:val="00EE7B0A"/>
    <w:rsid w:val="00EF0EFE"/>
    <w:rsid w:val="00EF7B76"/>
    <w:rsid w:val="00F020B3"/>
    <w:rsid w:val="00F04CAD"/>
    <w:rsid w:val="00F1056F"/>
    <w:rsid w:val="00F12A6A"/>
    <w:rsid w:val="00F1543B"/>
    <w:rsid w:val="00F23B99"/>
    <w:rsid w:val="00F23D3B"/>
    <w:rsid w:val="00F2470D"/>
    <w:rsid w:val="00F24CA3"/>
    <w:rsid w:val="00F3106C"/>
    <w:rsid w:val="00F33EB7"/>
    <w:rsid w:val="00F44730"/>
    <w:rsid w:val="00F4622B"/>
    <w:rsid w:val="00F47678"/>
    <w:rsid w:val="00F51229"/>
    <w:rsid w:val="00F55EB2"/>
    <w:rsid w:val="00F57EA3"/>
    <w:rsid w:val="00F65DB2"/>
    <w:rsid w:val="00F74FE8"/>
    <w:rsid w:val="00F80D6E"/>
    <w:rsid w:val="00F81875"/>
    <w:rsid w:val="00F83D06"/>
    <w:rsid w:val="00F84E5F"/>
    <w:rsid w:val="00F8741B"/>
    <w:rsid w:val="00F91D61"/>
    <w:rsid w:val="00F94CD3"/>
    <w:rsid w:val="00FA64BB"/>
    <w:rsid w:val="00FA6F7A"/>
    <w:rsid w:val="00FB1636"/>
    <w:rsid w:val="00FB1DA0"/>
    <w:rsid w:val="00FB7286"/>
    <w:rsid w:val="00FC1CCC"/>
    <w:rsid w:val="00FC5DF0"/>
    <w:rsid w:val="00FD05C9"/>
    <w:rsid w:val="00FD1D72"/>
    <w:rsid w:val="00FD2359"/>
    <w:rsid w:val="00FD25F1"/>
    <w:rsid w:val="00FD438A"/>
    <w:rsid w:val="00FD6A40"/>
    <w:rsid w:val="00FD7707"/>
    <w:rsid w:val="00FD79FE"/>
    <w:rsid w:val="00FE1EB1"/>
    <w:rsid w:val="00FE2F99"/>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386A4CF"/>
  <w15:docId w15:val="{6D7F07B6-3B08-49E8-A2B4-F68F2BC2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C34C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4C48"/>
    <w:rPr>
      <w:rFonts w:asciiTheme="majorHAnsi" w:eastAsiaTheme="majorEastAsia" w:hAnsiTheme="majorHAnsi" w:cstheme="majorBidi"/>
      <w:sz w:val="18"/>
      <w:szCs w:val="18"/>
    </w:rPr>
  </w:style>
  <w:style w:type="paragraph" w:styleId="ab">
    <w:name w:val="Revision"/>
    <w:hidden/>
    <w:uiPriority w:val="99"/>
    <w:semiHidden/>
    <w:rsid w:val="00464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1429</TotalTime>
  <Pages>4</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miyu</dc:creator>
  <cp:lastModifiedBy>大見　進之助</cp:lastModifiedBy>
  <cp:revision>183</cp:revision>
  <cp:lastPrinted>2017-06-29T01:12:00Z</cp:lastPrinted>
  <dcterms:created xsi:type="dcterms:W3CDTF">2014-12-29T13:00:00Z</dcterms:created>
  <dcterms:modified xsi:type="dcterms:W3CDTF">2025-07-14T11:25:00Z</dcterms:modified>
</cp:coreProperties>
</file>