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AD734" w14:textId="77777777" w:rsidR="00215A00" w:rsidRPr="002F50F6" w:rsidRDefault="000A4600" w:rsidP="000A4600">
      <w:pPr>
        <w:rPr>
          <w:rFonts w:asciiTheme="majorEastAsia" w:eastAsiaTheme="majorEastAsia" w:hAnsiTheme="majorEastAsia"/>
          <w:color w:val="000000" w:themeColor="text1"/>
          <w:sz w:val="36"/>
          <w:szCs w:val="36"/>
        </w:rPr>
      </w:pPr>
      <w:r w:rsidRPr="002F50F6">
        <w:rPr>
          <w:rFonts w:ascii="HGP創英角ｺﾞｼｯｸUB" w:eastAsia="HGP創英角ｺﾞｼｯｸUB" w:hAnsi="HGP創英角ｺﾞｼｯｸUB" w:hint="eastAsia"/>
          <w:noProof/>
          <w:color w:val="000000" w:themeColor="text1"/>
          <w:sz w:val="72"/>
          <w:szCs w:val="72"/>
        </w:rPr>
        <mc:AlternateContent>
          <mc:Choice Requires="wps">
            <w:drawing>
              <wp:anchor distT="0" distB="0" distL="114300" distR="114300" simplePos="0" relativeHeight="251660800" behindDoc="0" locked="0" layoutInCell="1" allowOverlap="1" wp14:anchorId="023E1D47" wp14:editId="23F5E404">
                <wp:simplePos x="0" y="0"/>
                <wp:positionH relativeFrom="column">
                  <wp:posOffset>-67310</wp:posOffset>
                </wp:positionH>
                <wp:positionV relativeFrom="paragraph">
                  <wp:posOffset>6985</wp:posOffset>
                </wp:positionV>
                <wp:extent cx="6092041" cy="866898"/>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2041" cy="86689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4F4301" w14:textId="77777777"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14:paraId="0ECA545C" w14:textId="77777777" w:rsidR="000A4600" w:rsidRPr="00EF23CA" w:rsidRDefault="000A4600" w:rsidP="000A46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3E1D47" id="正方形/長方形 4" o:spid="_x0000_s1026" style="position:absolute;left:0;text-align:left;margin-left:-5.3pt;margin-top:.55pt;width:479.7pt;height:68.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DZiQIAAJEFAAAOAAAAZHJzL2Uyb0RvYy54bWysVMFu2zAMvQ/YPwi6r3aCNE2DOkWQosOA&#10;rg3WDj0rshQbkERNUmJnXz9Kdpyu7XYYdpEpkXwkn0leXbdakb1wvgZT0NFZTokwHMrabAv6/en2&#10;04wSH5gpmQIjCnoQnl4vPn64auxcjKECVQpHEMT4eWMLWoVg51nmeSU082dghUGlBKdZwKvbZqVj&#10;DaJrlY3zfJo14ErrgAvv8fWmU9JFwpdS8PAgpReBqIJibiGdLp2beGaLKzbfOmarmvdpsH/IQrPa&#10;YNAB6oYFRnaufgOla+7AgwxnHHQGUtZcpBqwmlH+qprHilmRakFyvB1o8v8Plt/vH+3aIQ2N9XOP&#10;YqyilU7HL+ZH2kTWYSBLtIFwfJzml+N8MqKEo242nc4uZ5HN7ORtnQ+fBWgShYI6/BmJI7a/86Ez&#10;PZrEYB5UXd7WSqVLbACxUo7sGf46xrkwYZTc1U5/hbJ7vzjP8/QTMWzqmeiSkvgNTZmIaSCid4Hj&#10;S3YqOUnhoES0U+abkKQuschxijggv03GV6wU3XNM5f1cEmBElhh/wO6q+QN2l2VvH11FaubBOf9b&#10;Yp3z4JEigwmDs64NuPcAFFLcR+7sjyR11ESWQrtp0SSKGygPa0ccdFPlLb+t8U/fMR/WzOEY4cDh&#10;aggPeEgFTUGhlyipwP187z3aY3ejlpIGx7Kg/seOOUGJ+mKw7y9Hk0mc43SZnF+M8eJeajYvNWan&#10;V4Dtg12K2SUx2gd1FKUD/YwbZBmjoooZjrELyoM7XlahWxe4g7hYLpMZzq5l4c48Wh7BI8Gxk5/a&#10;Z+Zs3+4BB+UejiPM5q+6vrONngaWuwCyTiNx4rWnHuc+9XO/o+JieXlPVqdNuvgFAAD//wMAUEsD&#10;BBQABgAIAAAAIQAuDGed3wAAAAkBAAAPAAAAZHJzL2Rvd25yZXYueG1sTI9LS8NAFIX3gv9huIKb&#10;0k6iJdaYSbFCN4Kg8dHtJHNNQjN3QmaaRH+915UuD9/hPLLtbDsx4uBbRwriVQQCqXKmpVrB2+t+&#10;uQHhgyajO0eo4As9bPPzs0ynxk30gmMRasEh5FOtoAmhT6X0VYNW+5XrkZh9usHqwHKopRn0xOG2&#10;k1dRlEirW+KGRvf40GB1LE5WwfM4zfvdU3EcHtflYvdxwMP790Kpy4v5/g5EwDn8meF3Pk+HnDeV&#10;7kTGi07BMo4StjKIQTC/XW/4Ssn6+iYBmWfy/4P8BwAA//8DAFBLAQItABQABgAIAAAAIQC2gziS&#10;/gAAAOEBAAATAAAAAAAAAAAAAAAAAAAAAABbQ29udGVudF9UeXBlc10ueG1sUEsBAi0AFAAGAAgA&#10;AAAhADj9If/WAAAAlAEAAAsAAAAAAAAAAAAAAAAALwEAAF9yZWxzLy5yZWxzUEsBAi0AFAAGAAgA&#10;AAAhAObckNmJAgAAkQUAAA4AAAAAAAAAAAAAAAAALgIAAGRycy9lMm9Eb2MueG1sUEsBAi0AFAAG&#10;AAgAAAAhAC4MZ53fAAAACQEAAA8AAAAAAAAAAAAAAAAA4wQAAGRycy9kb3ducmV2LnhtbFBLBQYA&#10;AAAABAAEAPMAAADvBQAAAAA=&#10;" fillcolor="#365f91 [2404]" stroked="f" strokeweight="2pt">
                <v:textbox>
                  <w:txbxContent>
                    <w:p w14:paraId="2F4F4301" w14:textId="77777777"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14:paraId="0ECA545C" w14:textId="77777777" w:rsidR="000A4600" w:rsidRPr="00EF23CA" w:rsidRDefault="000A4600" w:rsidP="000A4600">
                      <w:pPr>
                        <w:jc w:val="center"/>
                      </w:pPr>
                    </w:p>
                  </w:txbxContent>
                </v:textbox>
              </v:rect>
            </w:pict>
          </mc:Fallback>
        </mc:AlternateContent>
      </w:r>
    </w:p>
    <w:p w14:paraId="441EB29E" w14:textId="77777777" w:rsidR="000A4600" w:rsidRPr="002F50F6" w:rsidRDefault="000A4600" w:rsidP="000A4600">
      <w:pPr>
        <w:rPr>
          <w:rFonts w:asciiTheme="majorEastAsia" w:eastAsiaTheme="majorEastAsia" w:hAnsiTheme="majorEastAsia"/>
          <w:color w:val="000000" w:themeColor="text1"/>
          <w:sz w:val="36"/>
          <w:szCs w:val="36"/>
        </w:rPr>
      </w:pPr>
    </w:p>
    <w:p w14:paraId="68B7313C" w14:textId="77777777" w:rsidR="000A4600" w:rsidRPr="002F50F6" w:rsidRDefault="000A4600" w:rsidP="00BC5676">
      <w:pPr>
        <w:spacing w:line="400" w:lineRule="exact"/>
        <w:contextualSpacing/>
        <w:rPr>
          <w:rFonts w:asciiTheme="majorEastAsia" w:eastAsiaTheme="majorEastAsia" w:hAnsiTheme="majorEastAsia"/>
          <w:color w:val="000000" w:themeColor="text1"/>
          <w:sz w:val="36"/>
          <w:szCs w:val="36"/>
        </w:rPr>
      </w:pPr>
    </w:p>
    <w:p w14:paraId="56E8C2D5" w14:textId="77777777" w:rsidR="00CD1490" w:rsidRPr="002F50F6" w:rsidRDefault="003221D4" w:rsidP="00BC5676">
      <w:pPr>
        <w:spacing w:line="400" w:lineRule="exact"/>
        <w:contextualSpacing/>
        <w:rPr>
          <w:rFonts w:asciiTheme="majorEastAsia" w:eastAsiaTheme="majorEastAsia" w:hAnsiTheme="majorEastAsia"/>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１</w:t>
      </w:r>
      <w:r w:rsidR="00215A00" w:rsidRPr="002F50F6">
        <w:rPr>
          <w:rFonts w:ascii="HG創英角ｺﾞｼｯｸUB" w:eastAsia="HG創英角ｺﾞｼｯｸUB" w:hAnsi="HG創英角ｺﾞｼｯｸUB" w:hint="eastAsia"/>
          <w:color w:val="000000" w:themeColor="text1"/>
          <w:sz w:val="36"/>
          <w:szCs w:val="36"/>
        </w:rPr>
        <w:t xml:space="preserve">　</w:t>
      </w:r>
      <w:r w:rsidR="00C05A51" w:rsidRPr="002F50F6">
        <w:rPr>
          <w:rFonts w:ascii="HG創英角ｺﾞｼｯｸUB" w:eastAsia="HG創英角ｺﾞｼｯｸUB" w:hAnsi="HG創英角ｺﾞｼｯｸUB" w:hint="eastAsia"/>
          <w:color w:val="000000" w:themeColor="text1"/>
          <w:sz w:val="36"/>
          <w:szCs w:val="36"/>
        </w:rPr>
        <w:t>総合受付</w:t>
      </w:r>
      <w:r w:rsidR="00EA78DF" w:rsidRPr="002F50F6">
        <w:rPr>
          <w:rFonts w:asciiTheme="majorEastAsia" w:eastAsiaTheme="majorEastAsia" w:hAnsiTheme="majorEastAsia" w:hint="eastAsia"/>
          <w:color w:val="000000" w:themeColor="text1"/>
          <w:sz w:val="36"/>
          <w:szCs w:val="36"/>
        </w:rPr>
        <w:t xml:space="preserve">　…………………………………………　２</w:t>
      </w:r>
    </w:p>
    <w:p w14:paraId="3A873EC5" w14:textId="77777777" w:rsidR="00CD1490" w:rsidRPr="002F50F6" w:rsidRDefault="00CD1490" w:rsidP="00127183">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1-1　入所の手続き</w:t>
      </w:r>
      <w:r w:rsidR="00127183" w:rsidRPr="002F50F6">
        <w:rPr>
          <w:rFonts w:asciiTheme="majorEastAsia" w:eastAsiaTheme="majorEastAsia" w:hAnsiTheme="majorEastAsia" w:hint="eastAsia"/>
          <w:color w:val="000000" w:themeColor="text1"/>
          <w:sz w:val="36"/>
          <w:szCs w:val="36"/>
        </w:rPr>
        <w:t xml:space="preserve">　………………………………　 ２</w:t>
      </w:r>
    </w:p>
    <w:p w14:paraId="717FD9CA" w14:textId="77777777" w:rsidR="00CD1490" w:rsidRPr="002F50F6" w:rsidRDefault="00CD1490" w:rsidP="00BC5676">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1-2　退所の手続き</w:t>
      </w:r>
      <w:r w:rsidR="00EA78DF" w:rsidRPr="002F50F6">
        <w:rPr>
          <w:rFonts w:asciiTheme="majorEastAsia" w:eastAsiaTheme="majorEastAsia" w:hAnsiTheme="majorEastAsia" w:hint="eastAsia"/>
          <w:color w:val="000000" w:themeColor="text1"/>
          <w:sz w:val="36"/>
          <w:szCs w:val="36"/>
        </w:rPr>
        <w:t xml:space="preserve">　……………………………… 　３</w:t>
      </w:r>
    </w:p>
    <w:p w14:paraId="50D30C7F" w14:textId="77777777" w:rsidR="00CD1490" w:rsidRPr="002F50F6" w:rsidRDefault="00CD1490" w:rsidP="00BC5676">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1-3　落とし物対応</w:t>
      </w:r>
      <w:r w:rsidR="00EA78DF" w:rsidRPr="002F50F6">
        <w:rPr>
          <w:rFonts w:asciiTheme="majorEastAsia" w:eastAsiaTheme="majorEastAsia" w:hAnsiTheme="majorEastAsia" w:hint="eastAsia"/>
          <w:color w:val="000000" w:themeColor="text1"/>
          <w:sz w:val="36"/>
          <w:szCs w:val="36"/>
        </w:rPr>
        <w:t xml:space="preserve">　……………………………… 　４</w:t>
      </w:r>
    </w:p>
    <w:p w14:paraId="4B93568D" w14:textId="77777777" w:rsidR="00CD1490" w:rsidRPr="002F50F6" w:rsidRDefault="00CD1490" w:rsidP="00BC5676">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1-</w:t>
      </w:r>
      <w:r w:rsidR="003221D4" w:rsidRPr="002F50F6">
        <w:rPr>
          <w:rFonts w:asciiTheme="majorEastAsia" w:eastAsiaTheme="majorEastAsia" w:hAnsiTheme="majorEastAsia" w:hint="eastAsia"/>
          <w:color w:val="000000" w:themeColor="text1"/>
          <w:sz w:val="36"/>
          <w:szCs w:val="36"/>
        </w:rPr>
        <w:t>4</w:t>
      </w:r>
      <w:r w:rsidRPr="002F50F6">
        <w:rPr>
          <w:rFonts w:asciiTheme="majorEastAsia" w:eastAsiaTheme="majorEastAsia" w:hAnsiTheme="majorEastAsia" w:hint="eastAsia"/>
          <w:color w:val="000000" w:themeColor="text1"/>
          <w:sz w:val="36"/>
          <w:szCs w:val="36"/>
        </w:rPr>
        <w:t xml:space="preserve">　苦情・相談・要望対応</w:t>
      </w:r>
      <w:r w:rsidR="00EA78DF" w:rsidRPr="002F50F6">
        <w:rPr>
          <w:rFonts w:asciiTheme="majorEastAsia" w:eastAsiaTheme="majorEastAsia" w:hAnsiTheme="majorEastAsia" w:hint="eastAsia"/>
          <w:color w:val="000000" w:themeColor="text1"/>
          <w:sz w:val="36"/>
          <w:szCs w:val="36"/>
        </w:rPr>
        <w:t xml:space="preserve">　…………………… 　５</w:t>
      </w:r>
    </w:p>
    <w:p w14:paraId="6E6C4712" w14:textId="77777777" w:rsidR="00CD1490" w:rsidRPr="002F50F6" w:rsidRDefault="00FE6995" w:rsidP="00FE6995">
      <w:pPr>
        <w:spacing w:line="400" w:lineRule="exact"/>
        <w:ind w:firstLineChars="100" w:firstLine="360"/>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1-</w:t>
      </w:r>
      <w:r w:rsidR="00386822" w:rsidRPr="002F50F6">
        <w:rPr>
          <w:rFonts w:asciiTheme="majorEastAsia" w:eastAsiaTheme="majorEastAsia" w:hAnsiTheme="majorEastAsia" w:hint="eastAsia"/>
          <w:color w:val="000000" w:themeColor="text1"/>
          <w:sz w:val="36"/>
          <w:szCs w:val="36"/>
        </w:rPr>
        <w:t>5</w:t>
      </w:r>
      <w:r w:rsidRPr="002F50F6">
        <w:rPr>
          <w:rFonts w:asciiTheme="majorEastAsia" w:eastAsiaTheme="majorEastAsia" w:hAnsiTheme="majorEastAsia"/>
          <w:color w:val="000000" w:themeColor="text1"/>
          <w:sz w:val="36"/>
          <w:szCs w:val="36"/>
        </w:rPr>
        <w:t xml:space="preserve">  </w:t>
      </w:r>
      <w:r w:rsidR="00E578C0" w:rsidRPr="002F50F6">
        <w:rPr>
          <w:rFonts w:asciiTheme="majorEastAsia" w:eastAsiaTheme="majorEastAsia" w:hAnsiTheme="majorEastAsia" w:hint="eastAsia"/>
          <w:color w:val="000000" w:themeColor="text1"/>
          <w:sz w:val="36"/>
          <w:szCs w:val="36"/>
        </w:rPr>
        <w:t>取材対応</w:t>
      </w:r>
      <w:r w:rsidR="00386822" w:rsidRPr="002F50F6">
        <w:rPr>
          <w:rFonts w:asciiTheme="majorEastAsia" w:eastAsiaTheme="majorEastAsia" w:hAnsiTheme="majorEastAsia" w:hint="eastAsia"/>
          <w:color w:val="000000" w:themeColor="text1"/>
          <w:sz w:val="36"/>
          <w:szCs w:val="36"/>
        </w:rPr>
        <w:t xml:space="preserve">　…………………………………… 　６</w:t>
      </w:r>
    </w:p>
    <w:p w14:paraId="4AEF744D" w14:textId="77777777" w:rsidR="00CD1490" w:rsidRPr="002F50F6" w:rsidRDefault="00CD1490" w:rsidP="00BC5676">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w:t>
      </w:r>
    </w:p>
    <w:p w14:paraId="5F4D8410" w14:textId="77777777" w:rsidR="00CD1490" w:rsidRPr="002F50F6" w:rsidRDefault="00CD1490" w:rsidP="00BC5676">
      <w:pPr>
        <w:spacing w:line="400" w:lineRule="exact"/>
        <w:contextualSpacing/>
        <w:rPr>
          <w:rFonts w:asciiTheme="majorEastAsia" w:eastAsiaTheme="majorEastAsia" w:hAnsiTheme="majorEastAsia"/>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２</w:t>
      </w:r>
      <w:r w:rsidR="00215A00" w:rsidRPr="002F50F6">
        <w:rPr>
          <w:rFonts w:ascii="HG創英角ｺﾞｼｯｸUB" w:eastAsia="HG創英角ｺﾞｼｯｸUB" w:hAnsi="HG創英角ｺﾞｼｯｸUB" w:hint="eastAsia"/>
          <w:color w:val="000000" w:themeColor="text1"/>
          <w:sz w:val="36"/>
          <w:szCs w:val="36"/>
        </w:rPr>
        <w:t xml:space="preserve">　</w:t>
      </w:r>
      <w:r w:rsidR="00BA216C" w:rsidRPr="002F50F6">
        <w:rPr>
          <w:rFonts w:ascii="HG創英角ｺﾞｼｯｸUB" w:eastAsia="HG創英角ｺﾞｼｯｸUB" w:hAnsi="HG創英角ｺﾞｼｯｸUB" w:hint="eastAsia"/>
          <w:color w:val="000000" w:themeColor="text1"/>
          <w:sz w:val="36"/>
          <w:szCs w:val="36"/>
        </w:rPr>
        <w:t>避難所</w:t>
      </w:r>
      <w:r w:rsidRPr="002F50F6">
        <w:rPr>
          <w:rFonts w:ascii="HG創英角ｺﾞｼｯｸUB" w:eastAsia="HG創英角ｺﾞｼｯｸUB" w:hAnsi="HG創英角ｺﾞｼｯｸUB" w:hint="eastAsia"/>
          <w:color w:val="000000" w:themeColor="text1"/>
          <w:sz w:val="36"/>
          <w:szCs w:val="36"/>
        </w:rPr>
        <w:t>内の配置</w:t>
      </w:r>
      <w:r w:rsidR="00127183" w:rsidRPr="002F50F6">
        <w:rPr>
          <w:rFonts w:asciiTheme="majorEastAsia" w:eastAsiaTheme="majorEastAsia" w:hAnsiTheme="majorEastAsia" w:hint="eastAsia"/>
          <w:color w:val="000000" w:themeColor="text1"/>
          <w:sz w:val="36"/>
          <w:szCs w:val="36"/>
        </w:rPr>
        <w:t xml:space="preserve">　……………………………</w:t>
      </w:r>
      <w:r w:rsidR="00B13C77" w:rsidRPr="002F50F6">
        <w:rPr>
          <w:rFonts w:asciiTheme="majorEastAsia" w:eastAsiaTheme="majorEastAsia" w:hAnsiTheme="majorEastAsia" w:hint="eastAsia"/>
          <w:color w:val="000000" w:themeColor="text1"/>
          <w:sz w:val="36"/>
          <w:szCs w:val="36"/>
        </w:rPr>
        <w:t>…</w:t>
      </w:r>
      <w:r w:rsidR="00127183" w:rsidRPr="002F50F6">
        <w:rPr>
          <w:rFonts w:asciiTheme="majorEastAsia" w:eastAsiaTheme="majorEastAsia" w:hAnsiTheme="majorEastAsia" w:hint="eastAsia"/>
          <w:color w:val="000000" w:themeColor="text1"/>
          <w:sz w:val="36"/>
          <w:szCs w:val="36"/>
        </w:rPr>
        <w:t>…</w:t>
      </w:r>
      <w:r w:rsidR="00B13C77" w:rsidRPr="002F50F6">
        <w:rPr>
          <w:rFonts w:asciiTheme="majorEastAsia" w:eastAsiaTheme="majorEastAsia" w:hAnsiTheme="majorEastAsia" w:hint="eastAsia"/>
          <w:color w:val="000000" w:themeColor="text1"/>
          <w:sz w:val="36"/>
          <w:szCs w:val="36"/>
        </w:rPr>
        <w:t xml:space="preserve">　７</w:t>
      </w:r>
    </w:p>
    <w:p w14:paraId="3BD04EB4" w14:textId="77777777" w:rsidR="00CD1490" w:rsidRPr="002F50F6" w:rsidRDefault="00CD1490" w:rsidP="00127183">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w:t>
      </w:r>
      <w:r w:rsidR="00386822" w:rsidRPr="002F50F6">
        <w:rPr>
          <w:rFonts w:asciiTheme="majorEastAsia" w:eastAsiaTheme="majorEastAsia" w:hAnsiTheme="majorEastAsia" w:hint="eastAsia"/>
          <w:color w:val="000000" w:themeColor="text1"/>
          <w:sz w:val="36"/>
          <w:szCs w:val="36"/>
        </w:rPr>
        <w:t>2-1</w:t>
      </w:r>
      <w:r w:rsidRPr="002F50F6">
        <w:rPr>
          <w:rFonts w:asciiTheme="majorEastAsia" w:eastAsiaTheme="majorEastAsia" w:hAnsiTheme="majorEastAsia" w:hint="eastAsia"/>
          <w:color w:val="000000" w:themeColor="text1"/>
          <w:sz w:val="36"/>
          <w:szCs w:val="36"/>
        </w:rPr>
        <w:t xml:space="preserve">　</w:t>
      </w:r>
      <w:r w:rsidR="007D71CA" w:rsidRPr="002F50F6">
        <w:rPr>
          <w:rFonts w:asciiTheme="majorEastAsia" w:eastAsiaTheme="majorEastAsia" w:hAnsiTheme="majorEastAsia" w:hint="eastAsia"/>
          <w:color w:val="000000" w:themeColor="text1"/>
          <w:sz w:val="36"/>
          <w:szCs w:val="36"/>
        </w:rPr>
        <w:t>計画作成</w:t>
      </w:r>
      <w:r w:rsidR="00127183" w:rsidRPr="002F50F6">
        <w:rPr>
          <w:rFonts w:asciiTheme="majorEastAsia" w:eastAsiaTheme="majorEastAsia" w:hAnsiTheme="majorEastAsia" w:hint="eastAsia"/>
          <w:color w:val="000000" w:themeColor="text1"/>
          <w:sz w:val="36"/>
          <w:szCs w:val="36"/>
        </w:rPr>
        <w:t xml:space="preserve">　……………………………………　 ７</w:t>
      </w:r>
    </w:p>
    <w:p w14:paraId="416810A7" w14:textId="77777777" w:rsidR="007D71CA" w:rsidRPr="002F50F6" w:rsidRDefault="007D71CA" w:rsidP="00BC5676">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w:t>
      </w:r>
      <w:r w:rsidR="00386822" w:rsidRPr="002F50F6">
        <w:rPr>
          <w:rFonts w:asciiTheme="majorEastAsia" w:eastAsiaTheme="majorEastAsia" w:hAnsiTheme="majorEastAsia" w:hint="eastAsia"/>
          <w:color w:val="000000" w:themeColor="text1"/>
          <w:sz w:val="36"/>
          <w:szCs w:val="36"/>
        </w:rPr>
        <w:t>2-2</w:t>
      </w:r>
      <w:r w:rsidRPr="002F50F6">
        <w:rPr>
          <w:rFonts w:asciiTheme="majorEastAsia" w:eastAsiaTheme="majorEastAsia" w:hAnsiTheme="majorEastAsia" w:hint="eastAsia"/>
          <w:color w:val="000000" w:themeColor="text1"/>
          <w:sz w:val="36"/>
          <w:szCs w:val="36"/>
        </w:rPr>
        <w:t xml:space="preserve">　移動</w:t>
      </w:r>
      <w:r w:rsidR="00127183" w:rsidRPr="002F50F6">
        <w:rPr>
          <w:rFonts w:asciiTheme="majorEastAsia" w:eastAsiaTheme="majorEastAsia" w:hAnsiTheme="majorEastAsia" w:hint="eastAsia"/>
          <w:color w:val="000000" w:themeColor="text1"/>
          <w:sz w:val="36"/>
          <w:szCs w:val="36"/>
        </w:rPr>
        <w:t xml:space="preserve">　…………………………………………　 ７</w:t>
      </w:r>
    </w:p>
    <w:p w14:paraId="5053B886" w14:textId="77777777" w:rsidR="00B4551F" w:rsidRPr="002F50F6" w:rsidRDefault="00B4551F" w:rsidP="00BC5676">
      <w:pPr>
        <w:spacing w:line="400" w:lineRule="exact"/>
        <w:contextualSpacing/>
        <w:rPr>
          <w:color w:val="000000" w:themeColor="text1"/>
          <w:sz w:val="36"/>
          <w:szCs w:val="36"/>
        </w:rPr>
      </w:pPr>
    </w:p>
    <w:p w14:paraId="36DACF10" w14:textId="77777777" w:rsidR="00CD1490" w:rsidRPr="002F50F6" w:rsidRDefault="00CD1490" w:rsidP="00BC5676">
      <w:pPr>
        <w:spacing w:line="400" w:lineRule="exact"/>
        <w:contextualSpacing/>
        <w:rPr>
          <w:rFonts w:asciiTheme="majorEastAsia" w:eastAsiaTheme="majorEastAsia" w:hAnsiTheme="majorEastAsia"/>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３</w:t>
      </w:r>
      <w:r w:rsidR="00215A00" w:rsidRPr="002F50F6">
        <w:rPr>
          <w:rFonts w:ascii="HG創英角ｺﾞｼｯｸUB" w:eastAsia="HG創英角ｺﾞｼｯｸUB" w:hAnsi="HG創英角ｺﾞｼｯｸUB" w:hint="eastAsia"/>
          <w:color w:val="000000" w:themeColor="text1"/>
          <w:sz w:val="36"/>
          <w:szCs w:val="36"/>
        </w:rPr>
        <w:t xml:space="preserve">　</w:t>
      </w:r>
      <w:r w:rsidRPr="002F50F6">
        <w:rPr>
          <w:rFonts w:ascii="HG創英角ｺﾞｼｯｸUB" w:eastAsia="HG創英角ｺﾞｼｯｸUB" w:hAnsi="HG創英角ｺﾞｼｯｸUB" w:hint="eastAsia"/>
          <w:color w:val="000000" w:themeColor="text1"/>
          <w:sz w:val="36"/>
          <w:szCs w:val="36"/>
        </w:rPr>
        <w:t>避難所運営委員会の事務局</w:t>
      </w:r>
      <w:r w:rsidR="00B13C77" w:rsidRPr="002F50F6">
        <w:rPr>
          <w:rFonts w:asciiTheme="majorEastAsia" w:eastAsiaTheme="majorEastAsia" w:hAnsiTheme="majorEastAsia" w:hint="eastAsia"/>
          <w:color w:val="000000" w:themeColor="text1"/>
          <w:sz w:val="36"/>
          <w:szCs w:val="36"/>
        </w:rPr>
        <w:t xml:space="preserve">　……………………　８</w:t>
      </w:r>
    </w:p>
    <w:p w14:paraId="03465F40" w14:textId="77777777" w:rsidR="00215A00" w:rsidRPr="002F50F6" w:rsidRDefault="00215A00" w:rsidP="00BC5676">
      <w:pPr>
        <w:spacing w:line="400" w:lineRule="exact"/>
        <w:contextualSpacing/>
        <w:rPr>
          <w:rFonts w:asciiTheme="majorEastAsia" w:eastAsiaTheme="majorEastAsia" w:hAnsiTheme="majorEastAsia"/>
          <w:color w:val="000000" w:themeColor="text1"/>
          <w:sz w:val="36"/>
          <w:szCs w:val="36"/>
        </w:rPr>
      </w:pPr>
    </w:p>
    <w:p w14:paraId="3DC0C3D6" w14:textId="77777777" w:rsidR="00CD1490" w:rsidRPr="002F50F6" w:rsidRDefault="00A2631F" w:rsidP="00BC5676">
      <w:pPr>
        <w:spacing w:line="400" w:lineRule="exact"/>
        <w:contextualSpacing/>
        <w:rPr>
          <w:rFonts w:asciiTheme="majorEastAsia" w:eastAsiaTheme="majorEastAsia" w:hAnsiTheme="majorEastAsia"/>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４</w:t>
      </w:r>
      <w:r w:rsidR="00215A00" w:rsidRPr="002F50F6">
        <w:rPr>
          <w:rFonts w:ascii="HG創英角ｺﾞｼｯｸUB" w:eastAsia="HG創英角ｺﾞｼｯｸUB" w:hAnsi="HG創英角ｺﾞｼｯｸUB" w:hint="eastAsia"/>
          <w:color w:val="000000" w:themeColor="text1"/>
          <w:sz w:val="36"/>
          <w:szCs w:val="36"/>
        </w:rPr>
        <w:t xml:space="preserve">　</w:t>
      </w:r>
      <w:r w:rsidR="009E7596" w:rsidRPr="002F50F6">
        <w:rPr>
          <w:rFonts w:ascii="HG創英角ｺﾞｼｯｸUB" w:eastAsia="HG創英角ｺﾞｼｯｸUB" w:hAnsi="HG創英角ｺﾞｼｯｸUB" w:hint="eastAsia"/>
          <w:color w:val="000000" w:themeColor="text1"/>
          <w:sz w:val="36"/>
          <w:szCs w:val="36"/>
        </w:rPr>
        <w:t>市災害対策本部への連絡</w:t>
      </w:r>
      <w:r w:rsidR="00127183" w:rsidRPr="002F50F6">
        <w:rPr>
          <w:rFonts w:ascii="HG創英角ｺﾞｼｯｸUB" w:eastAsia="HG創英角ｺﾞｼｯｸUB" w:hAnsi="HG創英角ｺﾞｼｯｸUB" w:hint="eastAsia"/>
          <w:color w:val="000000" w:themeColor="text1"/>
          <w:sz w:val="36"/>
          <w:szCs w:val="36"/>
        </w:rPr>
        <w:t xml:space="preserve">　</w:t>
      </w:r>
      <w:r w:rsidR="00127183" w:rsidRPr="002F50F6">
        <w:rPr>
          <w:rFonts w:asciiTheme="majorEastAsia" w:eastAsiaTheme="majorEastAsia" w:hAnsiTheme="majorEastAsia" w:hint="eastAsia"/>
          <w:color w:val="000000" w:themeColor="text1"/>
          <w:sz w:val="36"/>
          <w:szCs w:val="36"/>
        </w:rPr>
        <w:t>………………………　８</w:t>
      </w:r>
    </w:p>
    <w:p w14:paraId="2725BB51" w14:textId="77777777" w:rsidR="00215A00" w:rsidRPr="002F50F6" w:rsidRDefault="00215A00" w:rsidP="00BC5676">
      <w:pPr>
        <w:spacing w:line="400" w:lineRule="exact"/>
        <w:contextualSpacing/>
        <w:rPr>
          <w:rFonts w:asciiTheme="majorEastAsia" w:eastAsiaTheme="majorEastAsia" w:hAnsiTheme="majorEastAsia"/>
          <w:color w:val="000000" w:themeColor="text1"/>
          <w:sz w:val="36"/>
          <w:szCs w:val="36"/>
        </w:rPr>
      </w:pPr>
    </w:p>
    <w:p w14:paraId="6D8FE359" w14:textId="77777777" w:rsidR="00CD1490" w:rsidRPr="002F50F6" w:rsidRDefault="00A2631F" w:rsidP="00BC5676">
      <w:pPr>
        <w:spacing w:line="400" w:lineRule="exact"/>
        <w:contextualSpacing/>
        <w:rPr>
          <w:rFonts w:asciiTheme="majorEastAsia" w:eastAsiaTheme="majorEastAsia" w:hAnsiTheme="majorEastAsia"/>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５</w:t>
      </w:r>
      <w:r w:rsidR="00215A00" w:rsidRPr="002F50F6">
        <w:rPr>
          <w:rFonts w:ascii="HG創英角ｺﾞｼｯｸUB" w:eastAsia="HG創英角ｺﾞｼｯｸUB" w:hAnsi="HG創英角ｺﾞｼｯｸUB" w:hint="eastAsia"/>
          <w:color w:val="000000" w:themeColor="text1"/>
          <w:sz w:val="36"/>
          <w:szCs w:val="36"/>
        </w:rPr>
        <w:t xml:space="preserve">　</w:t>
      </w:r>
      <w:r w:rsidR="00386822" w:rsidRPr="002F50F6">
        <w:rPr>
          <w:rFonts w:ascii="HG創英角ｺﾞｼｯｸUB" w:eastAsia="HG創英角ｺﾞｼｯｸUB" w:hAnsi="HG創英角ｺﾞｼｯｸUB" w:hint="eastAsia"/>
          <w:color w:val="000000" w:themeColor="text1"/>
          <w:sz w:val="36"/>
          <w:szCs w:val="36"/>
        </w:rPr>
        <w:t>支援の受け入れ</w:t>
      </w:r>
      <w:r w:rsidR="00B13C77" w:rsidRPr="002F50F6">
        <w:rPr>
          <w:rFonts w:asciiTheme="majorEastAsia" w:eastAsiaTheme="majorEastAsia" w:hAnsiTheme="majorEastAsia" w:hint="eastAsia"/>
          <w:color w:val="000000" w:themeColor="text1"/>
          <w:sz w:val="36"/>
          <w:szCs w:val="36"/>
        </w:rPr>
        <w:t xml:space="preserve">　…</w:t>
      </w:r>
      <w:r w:rsidR="00386822" w:rsidRPr="002F50F6">
        <w:rPr>
          <w:rFonts w:asciiTheme="majorEastAsia" w:eastAsiaTheme="majorEastAsia" w:hAnsiTheme="majorEastAsia" w:hint="eastAsia"/>
          <w:color w:val="000000" w:themeColor="text1"/>
          <w:sz w:val="36"/>
          <w:szCs w:val="36"/>
        </w:rPr>
        <w:t>…</w:t>
      </w:r>
      <w:r w:rsidR="00B13C77" w:rsidRPr="002F50F6">
        <w:rPr>
          <w:rFonts w:asciiTheme="majorEastAsia" w:eastAsiaTheme="majorEastAsia" w:hAnsiTheme="majorEastAsia" w:hint="eastAsia"/>
          <w:color w:val="000000" w:themeColor="text1"/>
          <w:sz w:val="36"/>
          <w:szCs w:val="36"/>
        </w:rPr>
        <w:t xml:space="preserve">……………………………　</w:t>
      </w:r>
      <w:r w:rsidR="00D46C7A" w:rsidRPr="002F50F6">
        <w:rPr>
          <w:rFonts w:asciiTheme="majorEastAsia" w:eastAsiaTheme="majorEastAsia" w:hAnsiTheme="majorEastAsia" w:hint="eastAsia"/>
          <w:color w:val="000000" w:themeColor="text1"/>
          <w:sz w:val="36"/>
          <w:szCs w:val="36"/>
        </w:rPr>
        <w:t>８</w:t>
      </w:r>
    </w:p>
    <w:p w14:paraId="4411ADC4" w14:textId="77777777" w:rsidR="00386822" w:rsidRPr="002F50F6" w:rsidRDefault="00386822" w:rsidP="00386822">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w:t>
      </w:r>
      <w:r w:rsidRPr="002F50F6">
        <w:rPr>
          <w:rFonts w:asciiTheme="majorEastAsia" w:eastAsiaTheme="majorEastAsia" w:hAnsiTheme="majorEastAsia"/>
          <w:color w:val="000000" w:themeColor="text1"/>
          <w:sz w:val="36"/>
          <w:szCs w:val="36"/>
        </w:rPr>
        <w:t>5</w:t>
      </w:r>
      <w:r w:rsidRPr="002F50F6">
        <w:rPr>
          <w:rFonts w:asciiTheme="majorEastAsia" w:eastAsiaTheme="majorEastAsia" w:hAnsiTheme="majorEastAsia" w:hint="eastAsia"/>
          <w:color w:val="000000" w:themeColor="text1"/>
          <w:sz w:val="36"/>
          <w:szCs w:val="36"/>
        </w:rPr>
        <w:t>-1　物的支援</w:t>
      </w:r>
      <w:r w:rsidR="00127183" w:rsidRPr="002F50F6">
        <w:rPr>
          <w:rFonts w:asciiTheme="majorEastAsia" w:eastAsiaTheme="majorEastAsia" w:hAnsiTheme="majorEastAsia" w:hint="eastAsia"/>
          <w:color w:val="000000" w:themeColor="text1"/>
          <w:sz w:val="36"/>
          <w:szCs w:val="36"/>
        </w:rPr>
        <w:t xml:space="preserve">　……………………………………　 </w:t>
      </w:r>
      <w:r w:rsidR="00D46C7A" w:rsidRPr="002F50F6">
        <w:rPr>
          <w:rFonts w:asciiTheme="majorEastAsia" w:eastAsiaTheme="majorEastAsia" w:hAnsiTheme="majorEastAsia" w:hint="eastAsia"/>
          <w:color w:val="000000" w:themeColor="text1"/>
          <w:sz w:val="36"/>
          <w:szCs w:val="36"/>
        </w:rPr>
        <w:t>８</w:t>
      </w:r>
    </w:p>
    <w:p w14:paraId="75440959" w14:textId="77777777" w:rsidR="00386822" w:rsidRPr="002F50F6" w:rsidRDefault="00386822" w:rsidP="00386822">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5-2　人的支援の依頼　…………………………… </w:t>
      </w:r>
      <w:r w:rsidR="00CA4176" w:rsidRPr="002F50F6">
        <w:rPr>
          <w:rFonts w:asciiTheme="majorEastAsia" w:eastAsiaTheme="majorEastAsia" w:hAnsiTheme="majorEastAsia" w:hint="eastAsia"/>
          <w:color w:val="000000" w:themeColor="text1"/>
          <w:sz w:val="36"/>
          <w:szCs w:val="36"/>
        </w:rPr>
        <w:t xml:space="preserve">　</w:t>
      </w:r>
      <w:r w:rsidR="00D46C7A" w:rsidRPr="002F50F6">
        <w:rPr>
          <w:rFonts w:asciiTheme="majorEastAsia" w:eastAsiaTheme="majorEastAsia" w:hAnsiTheme="majorEastAsia" w:hint="eastAsia"/>
          <w:color w:val="000000" w:themeColor="text1"/>
          <w:sz w:val="36"/>
          <w:szCs w:val="36"/>
        </w:rPr>
        <w:t>９</w:t>
      </w:r>
    </w:p>
    <w:p w14:paraId="4E2790AB" w14:textId="77777777" w:rsidR="00386822" w:rsidRPr="002F50F6" w:rsidRDefault="00386822" w:rsidP="00386822">
      <w:pPr>
        <w:spacing w:line="400" w:lineRule="exact"/>
        <w:contextualSpacing/>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color w:val="000000" w:themeColor="text1"/>
          <w:sz w:val="36"/>
          <w:szCs w:val="36"/>
        </w:rPr>
        <w:t xml:space="preserve">　5-3　人的支援　…………………………………… </w:t>
      </w:r>
      <w:r w:rsidR="00CA4176" w:rsidRPr="002F50F6">
        <w:rPr>
          <w:rFonts w:asciiTheme="majorEastAsia" w:eastAsiaTheme="majorEastAsia" w:hAnsiTheme="majorEastAsia" w:hint="eastAsia"/>
          <w:color w:val="000000" w:themeColor="text1"/>
          <w:sz w:val="36"/>
          <w:szCs w:val="36"/>
        </w:rPr>
        <w:t xml:space="preserve">　11</w:t>
      </w:r>
    </w:p>
    <w:p w14:paraId="5EE5DB58" w14:textId="77777777" w:rsidR="00386822" w:rsidRPr="002F50F6" w:rsidRDefault="00386822" w:rsidP="00386822">
      <w:pPr>
        <w:spacing w:line="400" w:lineRule="exact"/>
        <w:contextualSpacing/>
        <w:rPr>
          <w:rFonts w:ascii="HG創英角ｺﾞｼｯｸUB" w:eastAsia="HG創英角ｺﾞｼｯｸUB" w:hAnsi="HG創英角ｺﾞｼｯｸUB"/>
          <w:color w:val="000000" w:themeColor="text1"/>
          <w:sz w:val="36"/>
          <w:szCs w:val="36"/>
        </w:rPr>
      </w:pPr>
    </w:p>
    <w:p w14:paraId="331C9609" w14:textId="77777777" w:rsidR="00386822" w:rsidRPr="002F50F6" w:rsidRDefault="00386822" w:rsidP="00386822">
      <w:pPr>
        <w:spacing w:line="400" w:lineRule="exact"/>
        <w:contextualSpacing/>
        <w:rPr>
          <w:rFonts w:ascii="HG創英角ｺﾞｼｯｸUB" w:eastAsia="HG創英角ｺﾞｼｯｸUB" w:hAnsi="HG創英角ｺﾞｼｯｸUB"/>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６　災害発生時の対応</w:t>
      </w:r>
      <w:r w:rsidRPr="002F50F6">
        <w:rPr>
          <w:rFonts w:asciiTheme="majorEastAsia" w:eastAsiaTheme="majorEastAsia" w:hAnsiTheme="majorEastAsia" w:hint="eastAsia"/>
          <w:color w:val="000000" w:themeColor="text1"/>
          <w:sz w:val="36"/>
          <w:szCs w:val="36"/>
        </w:rPr>
        <w:t xml:space="preserve">　………………………………　</w:t>
      </w:r>
      <w:r w:rsidR="00D46C7A" w:rsidRPr="002F50F6">
        <w:rPr>
          <w:rFonts w:asciiTheme="majorEastAsia" w:eastAsiaTheme="majorEastAsia" w:hAnsiTheme="majorEastAsia" w:hint="eastAsia"/>
          <w:color w:val="000000" w:themeColor="text1"/>
          <w:sz w:val="36"/>
          <w:szCs w:val="36"/>
        </w:rPr>
        <w:t>12</w:t>
      </w:r>
    </w:p>
    <w:p w14:paraId="6AB4B3A7" w14:textId="77777777" w:rsidR="00CA4176" w:rsidRPr="002F50F6" w:rsidRDefault="00CA4176" w:rsidP="00CA4176">
      <w:pPr>
        <w:spacing w:line="400" w:lineRule="exact"/>
        <w:contextualSpacing/>
        <w:rPr>
          <w:rFonts w:asciiTheme="majorEastAsia" w:eastAsiaTheme="majorEastAsia" w:hAnsiTheme="majorEastAsia"/>
          <w:color w:val="000000" w:themeColor="text1"/>
          <w:sz w:val="36"/>
          <w:szCs w:val="36"/>
        </w:rPr>
      </w:pPr>
    </w:p>
    <w:p w14:paraId="315D0C73" w14:textId="77777777" w:rsidR="00CA4176" w:rsidRPr="002F50F6" w:rsidRDefault="00CA4176" w:rsidP="00CA4176">
      <w:pPr>
        <w:spacing w:line="400" w:lineRule="exact"/>
        <w:contextualSpacing/>
        <w:rPr>
          <w:rFonts w:asciiTheme="majorEastAsia" w:eastAsiaTheme="majorEastAsia" w:hAnsiTheme="majorEastAsia"/>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 xml:space="preserve">７　</w:t>
      </w:r>
      <w:r w:rsidR="003441A2" w:rsidRPr="002F50F6">
        <w:rPr>
          <w:rFonts w:ascii="HG創英角ｺﾞｼｯｸUB" w:eastAsia="HG創英角ｺﾞｼｯｸUB" w:hAnsi="HG創英角ｺﾞｼｯｸUB" w:hint="eastAsia"/>
          <w:color w:val="000000" w:themeColor="text1"/>
          <w:sz w:val="36"/>
          <w:szCs w:val="36"/>
        </w:rPr>
        <w:t>宅配・郵便</w:t>
      </w:r>
      <w:r w:rsidR="00FF3920" w:rsidRPr="002F50F6">
        <w:rPr>
          <w:rFonts w:ascii="HG創英角ｺﾞｼｯｸUB" w:eastAsia="HG創英角ｺﾞｼｯｸUB" w:hAnsi="HG創英角ｺﾞｼｯｸUB" w:hint="eastAsia"/>
          <w:color w:val="000000" w:themeColor="text1"/>
          <w:sz w:val="36"/>
          <w:szCs w:val="36"/>
        </w:rPr>
        <w:t>へ</w:t>
      </w:r>
      <w:r w:rsidR="00EF00DC" w:rsidRPr="002F50F6">
        <w:rPr>
          <w:rFonts w:ascii="HG創英角ｺﾞｼｯｸUB" w:eastAsia="HG創英角ｺﾞｼｯｸUB" w:hAnsi="HG創英角ｺﾞｼｯｸUB" w:hint="eastAsia"/>
          <w:color w:val="000000" w:themeColor="text1"/>
          <w:sz w:val="36"/>
          <w:szCs w:val="36"/>
        </w:rPr>
        <w:t>の対応</w:t>
      </w:r>
      <w:r w:rsidR="00EF00DC" w:rsidRPr="002F50F6">
        <w:rPr>
          <w:rFonts w:asciiTheme="majorEastAsia" w:eastAsiaTheme="majorEastAsia" w:hAnsiTheme="majorEastAsia" w:hint="eastAsia"/>
          <w:color w:val="000000" w:themeColor="text1"/>
          <w:sz w:val="36"/>
          <w:szCs w:val="36"/>
        </w:rPr>
        <w:t xml:space="preserve">【安定期】　</w:t>
      </w:r>
      <w:r w:rsidR="00FF3920" w:rsidRPr="002F50F6">
        <w:rPr>
          <w:rFonts w:asciiTheme="majorEastAsia" w:eastAsiaTheme="majorEastAsia" w:hAnsiTheme="majorEastAsia" w:hint="eastAsia"/>
          <w:color w:val="000000" w:themeColor="text1"/>
          <w:sz w:val="36"/>
          <w:szCs w:val="36"/>
        </w:rPr>
        <w:t>……</w:t>
      </w:r>
      <w:r w:rsidRPr="002F50F6">
        <w:rPr>
          <w:rFonts w:asciiTheme="majorEastAsia" w:eastAsiaTheme="majorEastAsia" w:hAnsiTheme="majorEastAsia" w:hint="eastAsia"/>
          <w:color w:val="000000" w:themeColor="text1"/>
          <w:sz w:val="36"/>
          <w:szCs w:val="36"/>
        </w:rPr>
        <w:t>…</w:t>
      </w:r>
      <w:r w:rsidR="00EF00DC" w:rsidRPr="002F50F6">
        <w:rPr>
          <w:rFonts w:asciiTheme="majorEastAsia" w:eastAsiaTheme="majorEastAsia" w:hAnsiTheme="majorEastAsia" w:hint="eastAsia"/>
          <w:color w:val="000000" w:themeColor="text1"/>
          <w:sz w:val="36"/>
          <w:szCs w:val="36"/>
        </w:rPr>
        <w:t>……</w:t>
      </w:r>
      <w:r w:rsidR="003441A2" w:rsidRPr="002F50F6">
        <w:rPr>
          <w:rFonts w:asciiTheme="majorEastAsia" w:eastAsiaTheme="majorEastAsia" w:hAnsiTheme="majorEastAsia" w:hint="eastAsia"/>
          <w:color w:val="000000" w:themeColor="text1"/>
          <w:sz w:val="36"/>
          <w:szCs w:val="36"/>
        </w:rPr>
        <w:t>…</w:t>
      </w:r>
      <w:r w:rsidRPr="002F50F6">
        <w:rPr>
          <w:rFonts w:asciiTheme="majorEastAsia" w:eastAsiaTheme="majorEastAsia" w:hAnsiTheme="majorEastAsia" w:hint="eastAsia"/>
          <w:color w:val="000000" w:themeColor="text1"/>
          <w:sz w:val="36"/>
          <w:szCs w:val="36"/>
        </w:rPr>
        <w:t xml:space="preserve">　1</w:t>
      </w:r>
      <w:r w:rsidR="00D46C7A" w:rsidRPr="002F50F6">
        <w:rPr>
          <w:rFonts w:asciiTheme="majorEastAsia" w:eastAsiaTheme="majorEastAsia" w:hAnsiTheme="majorEastAsia" w:hint="eastAsia"/>
          <w:color w:val="000000" w:themeColor="text1"/>
          <w:sz w:val="36"/>
          <w:szCs w:val="36"/>
        </w:rPr>
        <w:t>3</w:t>
      </w:r>
    </w:p>
    <w:p w14:paraId="59B35824" w14:textId="77777777" w:rsidR="00215A00" w:rsidRPr="002F50F6" w:rsidRDefault="00215A00" w:rsidP="00BC5676">
      <w:pPr>
        <w:spacing w:line="400" w:lineRule="exact"/>
        <w:contextualSpacing/>
        <w:rPr>
          <w:rFonts w:asciiTheme="majorEastAsia" w:eastAsiaTheme="majorEastAsia" w:hAnsiTheme="majorEastAsia"/>
          <w:color w:val="000000" w:themeColor="text1"/>
          <w:sz w:val="36"/>
          <w:szCs w:val="36"/>
        </w:rPr>
      </w:pPr>
    </w:p>
    <w:p w14:paraId="5049380A" w14:textId="77777777" w:rsidR="00FE31DE" w:rsidRPr="002F50F6" w:rsidRDefault="00CA4176" w:rsidP="00BC5676">
      <w:pPr>
        <w:spacing w:line="400" w:lineRule="exact"/>
        <w:contextualSpacing/>
        <w:rPr>
          <w:rFonts w:ascii="HG創英角ｺﾞｼｯｸUB" w:eastAsia="HG創英角ｺﾞｼｯｸUB" w:hAnsi="HG創英角ｺﾞｼｯｸUB"/>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８</w:t>
      </w:r>
      <w:r w:rsidR="00215A00" w:rsidRPr="002F50F6">
        <w:rPr>
          <w:rFonts w:ascii="HG創英角ｺﾞｼｯｸUB" w:eastAsia="HG創英角ｺﾞｼｯｸUB" w:hAnsi="HG創英角ｺﾞｼｯｸUB" w:hint="eastAsia"/>
          <w:color w:val="000000" w:themeColor="text1"/>
          <w:sz w:val="36"/>
          <w:szCs w:val="36"/>
        </w:rPr>
        <w:t xml:space="preserve">　</w:t>
      </w:r>
      <w:r w:rsidR="00FE31DE" w:rsidRPr="002F50F6">
        <w:rPr>
          <w:rFonts w:ascii="HG創英角ｺﾞｼｯｸUB" w:eastAsia="HG創英角ｺﾞｼｯｸUB" w:hAnsi="HG創英角ｺﾞｼｯｸUB" w:hint="eastAsia"/>
          <w:color w:val="000000" w:themeColor="text1"/>
          <w:sz w:val="36"/>
          <w:szCs w:val="36"/>
        </w:rPr>
        <w:t>ルールの見直し</w:t>
      </w:r>
      <w:r w:rsidR="00FE31DE" w:rsidRPr="002F50F6">
        <w:rPr>
          <w:rFonts w:asciiTheme="majorEastAsia" w:eastAsiaTheme="majorEastAsia" w:hAnsiTheme="majorEastAsia" w:hint="eastAsia"/>
          <w:color w:val="000000" w:themeColor="text1"/>
          <w:sz w:val="36"/>
          <w:szCs w:val="36"/>
        </w:rPr>
        <w:t>【安定期】</w:t>
      </w:r>
      <w:r w:rsidR="00127183" w:rsidRPr="002F50F6">
        <w:rPr>
          <w:rFonts w:asciiTheme="majorEastAsia" w:eastAsiaTheme="majorEastAsia" w:hAnsiTheme="majorEastAsia" w:hint="eastAsia"/>
          <w:color w:val="000000" w:themeColor="text1"/>
          <w:sz w:val="36"/>
          <w:szCs w:val="36"/>
        </w:rPr>
        <w:t xml:space="preserve">　……………………　1</w:t>
      </w:r>
      <w:r w:rsidR="00D46C7A" w:rsidRPr="002F50F6">
        <w:rPr>
          <w:rFonts w:asciiTheme="majorEastAsia" w:eastAsiaTheme="majorEastAsia" w:hAnsiTheme="majorEastAsia" w:hint="eastAsia"/>
          <w:color w:val="000000" w:themeColor="text1"/>
          <w:sz w:val="36"/>
          <w:szCs w:val="36"/>
        </w:rPr>
        <w:t>3</w:t>
      </w:r>
    </w:p>
    <w:p w14:paraId="23F7C51B" w14:textId="77777777" w:rsidR="00215A00" w:rsidRPr="002F50F6" w:rsidRDefault="00215A00" w:rsidP="00BC5676">
      <w:pPr>
        <w:spacing w:line="400" w:lineRule="exact"/>
        <w:contextualSpacing/>
        <w:rPr>
          <w:rFonts w:asciiTheme="majorEastAsia" w:eastAsiaTheme="majorEastAsia" w:hAnsiTheme="majorEastAsia"/>
          <w:color w:val="000000" w:themeColor="text1"/>
          <w:sz w:val="36"/>
          <w:szCs w:val="36"/>
        </w:rPr>
      </w:pPr>
    </w:p>
    <w:p w14:paraId="73515EBE" w14:textId="77777777" w:rsidR="00FE31DE" w:rsidRPr="002F50F6" w:rsidRDefault="00CA4176" w:rsidP="00BC5676">
      <w:pPr>
        <w:spacing w:line="400" w:lineRule="exact"/>
        <w:contextualSpacing/>
        <w:rPr>
          <w:rFonts w:asciiTheme="majorEastAsia" w:eastAsiaTheme="majorEastAsia" w:hAnsiTheme="majorEastAsia"/>
          <w:color w:val="000000" w:themeColor="text1"/>
          <w:sz w:val="36"/>
          <w:szCs w:val="36"/>
        </w:rPr>
      </w:pPr>
      <w:r w:rsidRPr="002F50F6">
        <w:rPr>
          <w:rFonts w:ascii="HG創英角ｺﾞｼｯｸUB" w:eastAsia="HG創英角ｺﾞｼｯｸUB" w:hAnsi="HG創英角ｺﾞｼｯｸUB" w:hint="eastAsia"/>
          <w:color w:val="000000" w:themeColor="text1"/>
          <w:sz w:val="36"/>
          <w:szCs w:val="36"/>
        </w:rPr>
        <w:t>９</w:t>
      </w:r>
      <w:r w:rsidR="00215A00" w:rsidRPr="002F50F6">
        <w:rPr>
          <w:rFonts w:ascii="HG創英角ｺﾞｼｯｸUB" w:eastAsia="HG創英角ｺﾞｼｯｸUB" w:hAnsi="HG創英角ｺﾞｼｯｸUB" w:hint="eastAsia"/>
          <w:color w:val="000000" w:themeColor="text1"/>
          <w:sz w:val="36"/>
          <w:szCs w:val="36"/>
        </w:rPr>
        <w:t xml:space="preserve">　</w:t>
      </w:r>
      <w:r w:rsidR="00FE31DE" w:rsidRPr="002F50F6">
        <w:rPr>
          <w:rFonts w:ascii="HG創英角ｺﾞｼｯｸUB" w:eastAsia="HG創英角ｺﾞｼｯｸUB" w:hAnsi="HG創英角ｺﾞｼｯｸUB" w:hint="eastAsia"/>
          <w:color w:val="000000" w:themeColor="text1"/>
          <w:sz w:val="36"/>
          <w:szCs w:val="36"/>
        </w:rPr>
        <w:t>各種イベントの企画・実施</w:t>
      </w:r>
      <w:r w:rsidR="00FE31DE" w:rsidRPr="002F50F6">
        <w:rPr>
          <w:rFonts w:asciiTheme="majorEastAsia" w:eastAsiaTheme="majorEastAsia" w:hAnsiTheme="majorEastAsia" w:hint="eastAsia"/>
          <w:color w:val="000000" w:themeColor="text1"/>
          <w:sz w:val="36"/>
          <w:szCs w:val="36"/>
        </w:rPr>
        <w:t>【安定期】</w:t>
      </w:r>
      <w:r w:rsidR="00127183" w:rsidRPr="002F50F6">
        <w:rPr>
          <w:rFonts w:asciiTheme="majorEastAsia" w:eastAsiaTheme="majorEastAsia" w:hAnsiTheme="majorEastAsia" w:hint="eastAsia"/>
          <w:color w:val="000000" w:themeColor="text1"/>
          <w:sz w:val="36"/>
          <w:szCs w:val="36"/>
        </w:rPr>
        <w:t xml:space="preserve">　………　1</w:t>
      </w:r>
      <w:r w:rsidR="00D46C7A" w:rsidRPr="002F50F6">
        <w:rPr>
          <w:rFonts w:asciiTheme="majorEastAsia" w:eastAsiaTheme="majorEastAsia" w:hAnsiTheme="majorEastAsia" w:hint="eastAsia"/>
          <w:color w:val="000000" w:themeColor="text1"/>
          <w:sz w:val="36"/>
          <w:szCs w:val="36"/>
        </w:rPr>
        <w:t>3</w:t>
      </w:r>
    </w:p>
    <w:p w14:paraId="13AC993C" w14:textId="77777777" w:rsidR="00CD1490" w:rsidRPr="002F50F6" w:rsidRDefault="004C78CE" w:rsidP="00BC5676">
      <w:pPr>
        <w:widowControl/>
        <w:spacing w:line="400" w:lineRule="exact"/>
        <w:contextualSpacing/>
        <w:jc w:val="left"/>
        <w:rPr>
          <w:color w:val="000000" w:themeColor="text1"/>
        </w:rPr>
      </w:pPr>
      <w:r w:rsidRPr="002F50F6">
        <w:rPr>
          <w:noProof/>
          <w:color w:val="000000" w:themeColor="text1"/>
        </w:rPr>
        <mc:AlternateContent>
          <mc:Choice Requires="wps">
            <w:drawing>
              <wp:anchor distT="0" distB="0" distL="114300" distR="114300" simplePos="0" relativeHeight="251659776" behindDoc="0" locked="0" layoutInCell="1" allowOverlap="1" wp14:anchorId="2B394247" wp14:editId="0A075F63">
                <wp:simplePos x="0" y="0"/>
                <wp:positionH relativeFrom="column">
                  <wp:posOffset>32385</wp:posOffset>
                </wp:positionH>
                <wp:positionV relativeFrom="paragraph">
                  <wp:posOffset>109855</wp:posOffset>
                </wp:positionV>
                <wp:extent cx="5986131" cy="1083212"/>
                <wp:effectExtent l="0" t="0" r="15240" b="22225"/>
                <wp:wrapNone/>
                <wp:docPr id="3" name="テキスト ボックス 3"/>
                <wp:cNvGraphicFramePr/>
                <a:graphic xmlns:a="http://schemas.openxmlformats.org/drawingml/2006/main">
                  <a:graphicData uri="http://schemas.microsoft.com/office/word/2010/wordprocessingShape">
                    <wps:wsp>
                      <wps:cNvSpPr txBox="1"/>
                      <wps:spPr>
                        <a:xfrm>
                          <a:off x="0" y="0"/>
                          <a:ext cx="5986131" cy="1083212"/>
                        </a:xfrm>
                        <a:prstGeom prst="rect">
                          <a:avLst/>
                        </a:prstGeom>
                        <a:ln/>
                      </wps:spPr>
                      <wps:style>
                        <a:lnRef idx="2">
                          <a:schemeClr val="dk1"/>
                        </a:lnRef>
                        <a:fillRef idx="1">
                          <a:schemeClr val="lt1"/>
                        </a:fillRef>
                        <a:effectRef idx="0">
                          <a:schemeClr val="dk1"/>
                        </a:effectRef>
                        <a:fontRef idx="minor">
                          <a:schemeClr val="dk1"/>
                        </a:fontRef>
                      </wps:style>
                      <wps:txbx>
                        <w:txbxContent>
                          <w:p w14:paraId="0A6CB0DC" w14:textId="77777777" w:rsidR="000B2456" w:rsidRPr="00CA4176" w:rsidRDefault="000B2456" w:rsidP="0010308D">
                            <w:pPr>
                              <w:spacing w:line="480" w:lineRule="exact"/>
                              <w:rPr>
                                <w:rFonts w:ascii="HGP創英角ｺﾞｼｯｸUB" w:eastAsia="HGP創英角ｺﾞｼｯｸUB" w:hAnsi="HGP創英角ｺﾞｼｯｸUB"/>
                                <w:sz w:val="28"/>
                                <w:szCs w:val="40"/>
                              </w:rPr>
                            </w:pPr>
                            <w:r w:rsidRPr="00CA4176">
                              <w:rPr>
                                <w:rFonts w:ascii="HGP創英角ｺﾞｼｯｸUB" w:eastAsia="HGP創英角ｺﾞｼｯｸUB" w:hAnsi="HGP創英角ｺﾞｼｯｸUB" w:hint="eastAsia"/>
                                <w:sz w:val="28"/>
                                <w:szCs w:val="40"/>
                              </w:rPr>
                              <w:t>プライバシーの保護</w:t>
                            </w:r>
                          </w:p>
                          <w:p w14:paraId="06C9A7EB" w14:textId="77777777" w:rsidR="004C78CE" w:rsidRPr="00CA4176" w:rsidRDefault="00D45D35" w:rsidP="008B6BB9">
                            <w:pPr>
                              <w:spacing w:line="480" w:lineRule="exact"/>
                              <w:ind w:firstLineChars="100" w:firstLine="280"/>
                              <w:rPr>
                                <w:rFonts w:asciiTheme="majorEastAsia" w:eastAsiaTheme="majorEastAsia" w:hAnsiTheme="majorEastAsia"/>
                                <w:sz w:val="28"/>
                                <w:szCs w:val="40"/>
                              </w:rPr>
                            </w:pPr>
                            <w:r w:rsidRPr="00CA4176">
                              <w:rPr>
                                <w:rFonts w:asciiTheme="majorEastAsia" w:eastAsiaTheme="majorEastAsia" w:hAnsiTheme="majorEastAsia" w:hint="eastAsia"/>
                                <w:sz w:val="28"/>
                                <w:szCs w:val="40"/>
                              </w:rPr>
                              <w:t>業務で知りえた個人情報は、</w:t>
                            </w:r>
                            <w:r w:rsidR="003706B8" w:rsidRPr="00CA4176">
                              <w:rPr>
                                <w:rFonts w:asciiTheme="majorEastAsia" w:eastAsiaTheme="majorEastAsia" w:hAnsiTheme="majorEastAsia" w:hint="eastAsia"/>
                                <w:sz w:val="28"/>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394247" id="_x0000_t202" coordsize="21600,21600" o:spt="202" path="m,l,21600r21600,l21600,xe">
                <v:stroke joinstyle="miter"/>
                <v:path gradientshapeok="t" o:connecttype="rect"/>
              </v:shapetype>
              <v:shape id="テキスト ボックス 3" o:spid="_x0000_s1027" type="#_x0000_t202" style="position:absolute;margin-left:2.55pt;margin-top:8.65pt;width:471.35pt;height:85.3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vzWQIAAAYFAAAOAAAAZHJzL2Uyb0RvYy54bWysVEtv2zAMvg/YfxB0Xxynj6VBnSJL0WFA&#10;0BZrh54VWWqMyaImMbGzX19KTpygC3YYdpEpkR+fH31909aGbZQPFdiC54MhZ8pKKCv7WvAfz3ef&#10;xpwFFLYUBqwq+FYFfjP9+OG6cRM1ghWYUnlGTmyYNK7gK0Q3ybIgV6oWYQBOWVJq8LVAuvrXrPSi&#10;Ie+1yUbD4WXWgC+dB6lCoNfbTsmnyb/WSuKD1kEhMwWn3DCdPp3LeGbTazF59cKtKrlLQ/xDFrWo&#10;LAXtXd0KFGztqz9c1ZX0EEDjQEKdgdaVVKkGqiYfvqvmaSWcSrVQc4Lr2xT+n1t5v3lyj55h+wVa&#10;GmBsSOPCJNBjrKfVvo5fypSRnlq47dumWmSSHi+uxpf5Wc6ZJF0+HJ+N8lH0kx3gzgf8qqBmUSi4&#10;p7mkdonNImBnujeJ0YyNb4c8koRbozrld6VZVVLkUXKSyKLmxrONoDGXP1MVFN1YsowQXRnTg/JT&#10;IIN70M42wlQiUA8cngIeovXWKSJY7IF1ZcH/Haw7+33VXa2xbGyXLRV7NJollFuamIeOzMHJu4q6&#10;uhABH4Un9tKQaCPxgQ5toCk47CTOVuB/n3qP9kQq0nLW0DYUPPxaC684M98s0e0qPz+P65Mu5xef&#10;R3Txx5rlscau6znQJIgSlF0Soz2avag91C+0uLMYlVTCSopdcNyLc+x2lBZfqtksGdHCOIEL++Rk&#10;dB27HDnz3L4I73bEQuLkPez3Rkze8auzjUgLszWCrhL5Yp+7ru76T8uW6Lv7McRtPr4nq8Pva/oG&#10;AAD//wMAUEsDBBQABgAIAAAAIQDDXRQl4AAAAAgBAAAPAAAAZHJzL2Rvd25yZXYueG1sTI/BTsMw&#10;EETvSPyDtUhcEHUKhbQhTlVV6gGpCFEQ4riJTRxhr6PYbUO/nuUEx50Zzb4pl6N34mCG2AVSMJ1k&#10;IAw1QXfUKnh73VzPQcSEpNEFMgq+TYRldX5WYqHDkV7MYZdawSUUC1RgU+oLKWNjjcc4Cb0h9j7D&#10;4DHxObRSD3jkcu/kTZbdS48d8QeLvVlb03zt9l4BPtu6i6cnd1p/0GrzONvi+9VWqcuLcfUAIpkx&#10;/YXhF5/RoWKmOuxJR+EU3E05yHJ+C4LtxSznJTUL83wBsirl/wHVDwAAAP//AwBQSwECLQAUAAYA&#10;CAAAACEAtoM4kv4AAADhAQAAEwAAAAAAAAAAAAAAAAAAAAAAW0NvbnRlbnRfVHlwZXNdLnhtbFBL&#10;AQItABQABgAIAAAAIQA4/SH/1gAAAJQBAAALAAAAAAAAAAAAAAAAAC8BAABfcmVscy8ucmVsc1BL&#10;AQItABQABgAIAAAAIQCSw3vzWQIAAAYFAAAOAAAAAAAAAAAAAAAAAC4CAABkcnMvZTJvRG9jLnht&#10;bFBLAQItABQABgAIAAAAIQDDXRQl4AAAAAgBAAAPAAAAAAAAAAAAAAAAALMEAABkcnMvZG93bnJl&#10;di54bWxQSwUGAAAAAAQABADzAAAAwAUAAAAA&#10;" fillcolor="white [3201]" strokecolor="black [3200]" strokeweight="2pt">
                <v:textbox>
                  <w:txbxContent>
                    <w:p w14:paraId="0A6CB0DC" w14:textId="77777777" w:rsidR="000B2456" w:rsidRPr="00CA4176" w:rsidRDefault="000B2456" w:rsidP="0010308D">
                      <w:pPr>
                        <w:spacing w:line="480" w:lineRule="exact"/>
                        <w:rPr>
                          <w:rFonts w:ascii="HGP創英角ｺﾞｼｯｸUB" w:eastAsia="HGP創英角ｺﾞｼｯｸUB" w:hAnsi="HGP創英角ｺﾞｼｯｸUB"/>
                          <w:sz w:val="28"/>
                          <w:szCs w:val="40"/>
                        </w:rPr>
                      </w:pPr>
                      <w:r w:rsidRPr="00CA4176">
                        <w:rPr>
                          <w:rFonts w:ascii="HGP創英角ｺﾞｼｯｸUB" w:eastAsia="HGP創英角ｺﾞｼｯｸUB" w:hAnsi="HGP創英角ｺﾞｼｯｸUB" w:hint="eastAsia"/>
                          <w:sz w:val="28"/>
                          <w:szCs w:val="40"/>
                        </w:rPr>
                        <w:t>プライバシーの保護</w:t>
                      </w:r>
                    </w:p>
                    <w:p w14:paraId="06C9A7EB" w14:textId="77777777" w:rsidR="004C78CE" w:rsidRPr="00CA4176" w:rsidRDefault="00D45D35" w:rsidP="008B6BB9">
                      <w:pPr>
                        <w:spacing w:line="480" w:lineRule="exact"/>
                        <w:ind w:firstLineChars="100" w:firstLine="280"/>
                        <w:rPr>
                          <w:rFonts w:asciiTheme="majorEastAsia" w:eastAsiaTheme="majorEastAsia" w:hAnsiTheme="majorEastAsia"/>
                          <w:sz w:val="28"/>
                          <w:szCs w:val="40"/>
                        </w:rPr>
                      </w:pPr>
                      <w:r w:rsidRPr="00CA4176">
                        <w:rPr>
                          <w:rFonts w:asciiTheme="majorEastAsia" w:eastAsiaTheme="majorEastAsia" w:hAnsiTheme="majorEastAsia" w:hint="eastAsia"/>
                          <w:sz w:val="28"/>
                          <w:szCs w:val="40"/>
                        </w:rPr>
                        <w:t>業務で知りえた個人情報は、</w:t>
                      </w:r>
                      <w:r w:rsidR="003706B8" w:rsidRPr="00CA4176">
                        <w:rPr>
                          <w:rFonts w:asciiTheme="majorEastAsia" w:eastAsiaTheme="majorEastAsia" w:hAnsiTheme="majorEastAsia" w:hint="eastAsia"/>
                          <w:sz w:val="28"/>
                          <w:szCs w:val="40"/>
                        </w:rPr>
                        <w:t>避難所運営のためだけに利用し、本人の同意を得た場合を除き、避難所閉鎖後も含め、絶対に口外しないこと。</w:t>
                      </w:r>
                    </w:p>
                  </w:txbxContent>
                </v:textbox>
              </v:shape>
            </w:pict>
          </mc:Fallback>
        </mc:AlternateContent>
      </w:r>
      <w:r w:rsidR="00CD1490" w:rsidRPr="002F50F6">
        <w:rPr>
          <w:color w:val="000000" w:themeColor="text1"/>
        </w:rPr>
        <w:br w:type="page"/>
      </w:r>
    </w:p>
    <w:tbl>
      <w:tblPr>
        <w:tblStyle w:val="a4"/>
        <w:tblW w:w="0" w:type="auto"/>
        <w:tblLook w:val="04A0" w:firstRow="1" w:lastRow="0" w:firstColumn="1" w:lastColumn="0" w:noHBand="0" w:noVBand="1"/>
      </w:tblPr>
      <w:tblGrid>
        <w:gridCol w:w="6605"/>
        <w:gridCol w:w="700"/>
        <w:gridCol w:w="2323"/>
      </w:tblGrid>
      <w:tr w:rsidR="002F50F6" w:rsidRPr="002F50F6" w14:paraId="099BA5BC" w14:textId="77777777" w:rsidTr="000C443C">
        <w:trPr>
          <w:trHeight w:val="557"/>
        </w:trPr>
        <w:tc>
          <w:tcPr>
            <w:tcW w:w="6605" w:type="dxa"/>
            <w:vAlign w:val="center"/>
          </w:tcPr>
          <w:p w14:paraId="5F7F5029" w14:textId="77777777" w:rsidR="00CD1490" w:rsidRPr="002F50F6" w:rsidRDefault="00CD1490" w:rsidP="00DA7BF1">
            <w:pPr>
              <w:widowControl/>
              <w:spacing w:line="400" w:lineRule="exact"/>
              <w:rPr>
                <w:rFonts w:asciiTheme="majorEastAsia" w:eastAsiaTheme="majorEastAsia" w:hAnsiTheme="majorEastAsia"/>
                <w:bCs/>
                <w:color w:val="000000" w:themeColor="text1"/>
                <w:sz w:val="28"/>
                <w:szCs w:val="28"/>
              </w:rPr>
            </w:pPr>
            <w:r w:rsidRPr="002F50F6">
              <w:rPr>
                <w:rFonts w:asciiTheme="majorEastAsia" w:eastAsiaTheme="majorEastAsia" w:hAnsiTheme="majorEastAsia" w:hint="eastAsia"/>
                <w:b/>
                <w:bCs/>
                <w:color w:val="000000" w:themeColor="text1"/>
                <w:sz w:val="28"/>
                <w:szCs w:val="28"/>
              </w:rPr>
              <w:lastRenderedPageBreak/>
              <w:t>総務班</w:t>
            </w:r>
            <w:r w:rsidRPr="002F50F6">
              <w:rPr>
                <w:rFonts w:asciiTheme="majorEastAsia" w:eastAsiaTheme="majorEastAsia" w:hAnsiTheme="majorEastAsia" w:hint="eastAsia"/>
                <w:bCs/>
                <w:color w:val="000000" w:themeColor="text1"/>
                <w:sz w:val="28"/>
                <w:szCs w:val="28"/>
              </w:rPr>
              <w:t xml:space="preserve">の業務１－１　</w:t>
            </w:r>
            <w:r w:rsidRPr="002F50F6">
              <w:rPr>
                <w:rFonts w:asciiTheme="majorEastAsia" w:eastAsiaTheme="majorEastAsia" w:hAnsiTheme="majorEastAsia" w:hint="eastAsia"/>
                <w:color w:val="000000" w:themeColor="text1"/>
                <w:sz w:val="28"/>
                <w:szCs w:val="28"/>
              </w:rPr>
              <w:t>(名簿係と連携)</w:t>
            </w:r>
          </w:p>
        </w:tc>
        <w:tc>
          <w:tcPr>
            <w:tcW w:w="700" w:type="dxa"/>
            <w:vMerge w:val="restart"/>
            <w:vAlign w:val="center"/>
          </w:tcPr>
          <w:p w14:paraId="32332C08"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702D0166" w14:textId="77777777" w:rsidR="00CD1490" w:rsidRPr="002F50F6" w:rsidRDefault="001F55D9" w:rsidP="00DA7BF1">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初動期</w:t>
            </w:r>
            <w:r w:rsidR="00CD1490" w:rsidRPr="002F50F6">
              <w:rPr>
                <w:rFonts w:ascii="HGP創英角ｺﾞｼｯｸUB" w:eastAsia="HGP創英角ｺﾞｼｯｸUB" w:hAnsi="HGP創英角ｺﾞｼｯｸUB" w:hint="eastAsia"/>
                <w:bCs/>
                <w:color w:val="000000" w:themeColor="text1"/>
                <w:sz w:val="32"/>
                <w:szCs w:val="32"/>
              </w:rPr>
              <w:t>～</w:t>
            </w:r>
          </w:p>
        </w:tc>
      </w:tr>
      <w:tr w:rsidR="002F50F6" w:rsidRPr="002F50F6" w14:paraId="0325B500" w14:textId="77777777" w:rsidTr="000C443C">
        <w:trPr>
          <w:trHeight w:val="538"/>
        </w:trPr>
        <w:tc>
          <w:tcPr>
            <w:tcW w:w="6605" w:type="dxa"/>
          </w:tcPr>
          <w:p w14:paraId="3331E48E" w14:textId="77777777" w:rsidR="00CD1490" w:rsidRPr="002F50F6" w:rsidRDefault="00C05A51"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総合受付</w:t>
            </w:r>
            <w:r w:rsidR="00CD1490" w:rsidRPr="002F50F6">
              <w:rPr>
                <w:rFonts w:ascii="HGP創英角ｺﾞｼｯｸUB" w:eastAsia="HGP創英角ｺﾞｼｯｸUB" w:hAnsi="HGP創英角ｺﾞｼｯｸUB" w:hint="eastAsia"/>
                <w:bCs/>
                <w:color w:val="000000" w:themeColor="text1"/>
                <w:sz w:val="44"/>
                <w:szCs w:val="44"/>
              </w:rPr>
              <w:t>（入所の手続き）</w:t>
            </w:r>
          </w:p>
        </w:tc>
        <w:tc>
          <w:tcPr>
            <w:tcW w:w="700" w:type="dxa"/>
            <w:vMerge/>
            <w:vAlign w:val="center"/>
          </w:tcPr>
          <w:p w14:paraId="1C19EB76"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296AD979"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2F50F6" w:rsidRPr="002F50F6" w14:paraId="75983659" w14:textId="77777777" w:rsidTr="00523CD6">
        <w:trPr>
          <w:trHeight w:val="274"/>
        </w:trPr>
        <w:tc>
          <w:tcPr>
            <w:tcW w:w="9628" w:type="dxa"/>
            <w:gridSpan w:val="3"/>
          </w:tcPr>
          <w:p w14:paraId="589D83C3" w14:textId="77777777" w:rsidR="00CD1490" w:rsidRPr="00C9338D" w:rsidRDefault="00624DAC" w:rsidP="00C9338D">
            <w:pPr>
              <w:widowControl/>
              <w:jc w:val="left"/>
              <w:rPr>
                <w:rFonts w:ascii="BIZ UDPゴシック" w:eastAsia="BIZ UDPゴシック" w:hAnsi="BIZ UDPゴシック"/>
                <w:color w:val="000000" w:themeColor="text1"/>
                <w:sz w:val="36"/>
                <w:szCs w:val="36"/>
              </w:rPr>
            </w:pPr>
            <w:r w:rsidRPr="00C9338D">
              <w:rPr>
                <w:rFonts w:ascii="BIZ UDPゴシック" w:eastAsia="BIZ UDPゴシック" w:hAnsi="BIZ UDPゴシック" w:hint="eastAsia"/>
                <w:color w:val="000000" w:themeColor="text1"/>
                <w:sz w:val="36"/>
                <w:szCs w:val="36"/>
              </w:rPr>
              <w:t>(</w:t>
            </w:r>
            <w:r w:rsidR="00CD1490" w:rsidRPr="00C9338D">
              <w:rPr>
                <w:rFonts w:ascii="BIZ UDPゴシック" w:eastAsia="BIZ UDPゴシック" w:hAnsi="BIZ UDPゴシック" w:hint="eastAsia"/>
                <w:color w:val="000000" w:themeColor="text1"/>
                <w:sz w:val="36"/>
                <w:szCs w:val="36"/>
              </w:rPr>
              <w:t>１</w:t>
            </w:r>
            <w:r w:rsidRPr="00C9338D">
              <w:rPr>
                <w:rFonts w:ascii="BIZ UDPゴシック" w:eastAsia="BIZ UDPゴシック" w:hAnsi="BIZ UDPゴシック" w:hint="eastAsia"/>
                <w:color w:val="000000" w:themeColor="text1"/>
                <w:sz w:val="36"/>
                <w:szCs w:val="36"/>
              </w:rPr>
              <w:t>)</w:t>
            </w:r>
            <w:r w:rsidR="00827EA3" w:rsidRPr="00C9338D">
              <w:rPr>
                <w:rFonts w:ascii="BIZ UDPゴシック" w:eastAsia="BIZ UDPゴシック" w:hAnsi="BIZ UDPゴシック" w:hint="eastAsia"/>
                <w:color w:val="000000" w:themeColor="text1"/>
                <w:sz w:val="36"/>
                <w:szCs w:val="36"/>
              </w:rPr>
              <w:t xml:space="preserve"> </w:t>
            </w:r>
            <w:r w:rsidR="00432062" w:rsidRPr="00C9338D">
              <w:rPr>
                <w:rFonts w:ascii="BIZ UDPゴシック" w:eastAsia="BIZ UDPゴシック" w:hAnsi="BIZ UDPゴシック" w:hint="eastAsia"/>
                <w:color w:val="000000" w:themeColor="text1"/>
                <w:sz w:val="36"/>
                <w:szCs w:val="36"/>
              </w:rPr>
              <w:t>登録票などへの記入</w:t>
            </w:r>
          </w:p>
          <w:p w14:paraId="2DD4A39D" w14:textId="74FAA3EA" w:rsidR="00CD1490" w:rsidRPr="00C9338D" w:rsidRDefault="000A1153"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受付で配布された</w:t>
            </w:r>
            <w:r w:rsidR="00550C8B" w:rsidRPr="00C9338D">
              <w:rPr>
                <w:rFonts w:ascii="BIZ UDPゴシック" w:eastAsia="BIZ UDPゴシック" w:hAnsi="BIZ UDPゴシック" w:hint="eastAsia"/>
                <w:color w:val="000000" w:themeColor="text1"/>
                <w:sz w:val="28"/>
                <w:szCs w:val="28"/>
                <w:bdr w:val="single" w:sz="4" w:space="0" w:color="auto"/>
                <w:shd w:val="clear" w:color="auto" w:fill="FFFF00"/>
              </w:rPr>
              <w:t>避難所</w:t>
            </w:r>
            <w:r w:rsidR="00DD38DC" w:rsidRPr="00C9338D">
              <w:rPr>
                <w:rFonts w:ascii="BIZ UDPゴシック" w:eastAsia="BIZ UDPゴシック" w:hAnsi="BIZ UDPゴシック" w:hint="eastAsia"/>
                <w:color w:val="000000" w:themeColor="text1"/>
                <w:sz w:val="28"/>
                <w:szCs w:val="28"/>
                <w:bdr w:val="single" w:sz="4" w:space="0" w:color="auto"/>
                <w:shd w:val="clear" w:color="auto" w:fill="FFFF00"/>
              </w:rPr>
              <w:t>登録票</w:t>
            </w:r>
            <w:r w:rsidR="00CD1490" w:rsidRPr="00C9338D">
              <w:rPr>
                <w:rFonts w:ascii="BIZ UDPゴシック" w:eastAsia="BIZ UDPゴシック" w:hAnsi="BIZ UDPゴシック" w:hint="eastAsia"/>
                <w:color w:val="000000" w:themeColor="text1"/>
                <w:sz w:val="28"/>
                <w:szCs w:val="28"/>
                <w:bdr w:val="single" w:sz="4" w:space="0" w:color="auto"/>
                <w:shd w:val="clear" w:color="auto" w:fill="FFFF00"/>
              </w:rPr>
              <w:t>(様式集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CD1490"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932D49">
              <w:rPr>
                <w:rFonts w:ascii="BIZ UDPゴシック" w:eastAsia="BIZ UDPゴシック" w:hAnsi="BIZ UDPゴシック" w:hint="eastAsia"/>
                <w:color w:val="000000" w:themeColor="text1"/>
                <w:sz w:val="28"/>
                <w:szCs w:val="28"/>
                <w:bdr w:val="single" w:sz="4" w:space="0" w:color="auto"/>
                <w:shd w:val="clear" w:color="auto" w:fill="FFFF00"/>
              </w:rPr>
              <w:t>1</w:t>
            </w:r>
            <w:r w:rsidR="00932D49">
              <w:rPr>
                <w:rFonts w:ascii="BIZ UDPゴシック" w:eastAsia="BIZ UDPゴシック" w:hAnsi="BIZ UDPゴシック"/>
                <w:color w:val="000000" w:themeColor="text1"/>
                <w:sz w:val="28"/>
                <w:szCs w:val="28"/>
                <w:bdr w:val="single" w:sz="4" w:space="0" w:color="auto"/>
                <w:shd w:val="clear" w:color="auto" w:fill="FFFF00"/>
              </w:rPr>
              <w:t>7</w:t>
            </w:r>
            <w:r w:rsidR="00CD1490"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CD1490" w:rsidRPr="00C9338D">
              <w:rPr>
                <w:rFonts w:ascii="BIZ UDPゴシック" w:eastAsia="BIZ UDPゴシック" w:hAnsi="BIZ UDPゴシック" w:hint="eastAsia"/>
                <w:color w:val="000000" w:themeColor="text1"/>
                <w:sz w:val="28"/>
                <w:szCs w:val="28"/>
              </w:rPr>
              <w:t>に記入してもらう。</w:t>
            </w:r>
          </w:p>
          <w:p w14:paraId="51958B5C" w14:textId="58352484" w:rsidR="000225CB" w:rsidRPr="00C9338D" w:rsidRDefault="00D149BC"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記入者とともに、</w:t>
            </w:r>
            <w:r w:rsidR="00FB6958" w:rsidRPr="00C9338D">
              <w:rPr>
                <w:rFonts w:ascii="BIZ UDPゴシック" w:eastAsia="BIZ UDPゴシック" w:hAnsi="BIZ UDPゴシック" w:hint="eastAsia"/>
                <w:color w:val="000000" w:themeColor="text1"/>
                <w:sz w:val="28"/>
                <w:szCs w:val="28"/>
                <w:bdr w:val="single" w:sz="4" w:space="0" w:color="auto"/>
                <w:shd w:val="clear" w:color="auto" w:fill="FFFF00"/>
              </w:rPr>
              <w:t>避難所</w:t>
            </w:r>
            <w:r w:rsidR="00DD38DC" w:rsidRPr="00C9338D">
              <w:rPr>
                <w:rFonts w:ascii="BIZ UDPゴシック" w:eastAsia="BIZ UDPゴシック" w:hAnsi="BIZ UDPゴシック" w:hint="eastAsia"/>
                <w:color w:val="000000" w:themeColor="text1"/>
                <w:sz w:val="28"/>
                <w:szCs w:val="28"/>
                <w:bdr w:val="single" w:sz="4" w:space="0" w:color="auto"/>
                <w:shd w:val="clear" w:color="auto" w:fill="FFFF00"/>
              </w:rPr>
              <w:t>登録票</w:t>
            </w:r>
            <w:r w:rsidR="00FC6581" w:rsidRPr="00C9338D">
              <w:rPr>
                <w:rFonts w:ascii="BIZ UDPゴシック" w:eastAsia="BIZ UDPゴシック" w:hAnsi="BIZ UDPゴシック" w:hint="eastAsia"/>
                <w:color w:val="000000" w:themeColor="text1"/>
                <w:sz w:val="28"/>
                <w:szCs w:val="28"/>
                <w:bdr w:val="single" w:sz="4" w:space="0" w:color="auto"/>
                <w:shd w:val="clear" w:color="auto" w:fill="FFFF00"/>
              </w:rPr>
              <w:t xml:space="preserve"> 裏面</w:t>
            </w:r>
            <w:r w:rsidR="000225CB" w:rsidRPr="00C9338D">
              <w:rPr>
                <w:rFonts w:ascii="BIZ UDPゴシック" w:eastAsia="BIZ UDPゴシック" w:hAnsi="BIZ UDPゴシック" w:hint="eastAsia"/>
                <w:color w:val="000000" w:themeColor="text1"/>
                <w:sz w:val="28"/>
                <w:szCs w:val="28"/>
                <w:bdr w:val="single" w:sz="4" w:space="0" w:color="auto"/>
                <w:shd w:val="clear" w:color="auto" w:fill="FFFF00"/>
              </w:rPr>
              <w:t>(様式集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0225CB"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932D49">
              <w:rPr>
                <w:rFonts w:ascii="BIZ UDPゴシック" w:eastAsia="BIZ UDPゴシック" w:hAnsi="BIZ UDPゴシック"/>
                <w:color w:val="000000" w:themeColor="text1"/>
                <w:sz w:val="28"/>
                <w:szCs w:val="28"/>
                <w:bdr w:val="single" w:sz="4" w:space="0" w:color="auto"/>
                <w:shd w:val="clear" w:color="auto" w:fill="FFFF00"/>
              </w:rPr>
              <w:t>18</w:t>
            </w:r>
            <w:r w:rsidR="000225CB"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Pr="00C9338D">
              <w:rPr>
                <w:rFonts w:ascii="BIZ UDPゴシック" w:eastAsia="BIZ UDPゴシック" w:hAnsi="BIZ UDPゴシック" w:hint="eastAsia"/>
                <w:color w:val="000000" w:themeColor="text1"/>
                <w:sz w:val="28"/>
                <w:szCs w:val="28"/>
              </w:rPr>
              <w:t>の登録時の注意事項を確認し</w:t>
            </w:r>
            <w:r w:rsidR="000225CB" w:rsidRPr="00C9338D">
              <w:rPr>
                <w:rFonts w:ascii="BIZ UDPゴシック" w:eastAsia="BIZ UDPゴシック" w:hAnsi="BIZ UDPゴシック" w:hint="eastAsia"/>
                <w:color w:val="000000" w:themeColor="text1"/>
                <w:sz w:val="28"/>
                <w:szCs w:val="28"/>
              </w:rPr>
              <w:t>、本人からの申告事項や聞き取ったことを記入する。</w:t>
            </w:r>
          </w:p>
          <w:p w14:paraId="711033A4" w14:textId="5A049D91" w:rsidR="000225CB" w:rsidRPr="00C9338D" w:rsidRDefault="00CD1490" w:rsidP="000225C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ペット</w:t>
            </w:r>
            <w:r w:rsidR="0073380C" w:rsidRPr="00C9338D">
              <w:rPr>
                <w:rFonts w:ascii="BIZ UDPゴシック" w:eastAsia="BIZ UDPゴシック" w:hAnsi="BIZ UDPゴシック" w:hint="eastAsia"/>
                <w:color w:val="000000" w:themeColor="text1"/>
                <w:sz w:val="28"/>
                <w:szCs w:val="28"/>
              </w:rPr>
              <w:t>同行</w:t>
            </w:r>
            <w:r w:rsidRPr="00C9338D">
              <w:rPr>
                <w:rFonts w:ascii="BIZ UDPゴシック" w:eastAsia="BIZ UDPゴシック" w:hAnsi="BIZ UDPゴシック" w:hint="eastAsia"/>
                <w:color w:val="000000" w:themeColor="text1"/>
                <w:sz w:val="28"/>
                <w:szCs w:val="28"/>
              </w:rPr>
              <w:t>の場合は</w:t>
            </w:r>
            <w:r w:rsidR="00975706">
              <w:rPr>
                <w:rFonts w:ascii="BIZ UDPゴシック" w:eastAsia="BIZ UDPゴシック" w:hAnsi="BIZ UDPゴシック" w:hint="eastAsia"/>
                <w:color w:val="000000" w:themeColor="text1"/>
                <w:sz w:val="28"/>
                <w:szCs w:val="28"/>
              </w:rPr>
              <w:t>ペット飼育受付へ案内し、</w:t>
            </w:r>
            <w:r w:rsidRPr="00C9338D">
              <w:rPr>
                <w:rFonts w:ascii="BIZ UDPゴシック" w:eastAsia="BIZ UDPゴシック" w:hAnsi="BIZ UDPゴシック" w:hint="eastAsia"/>
                <w:color w:val="000000" w:themeColor="text1"/>
                <w:sz w:val="28"/>
                <w:szCs w:val="28"/>
                <w:bdr w:val="single" w:sz="4" w:space="0" w:color="auto"/>
                <w:shd w:val="clear" w:color="auto" w:fill="FFFF00"/>
              </w:rPr>
              <w:t>ペット登録台帳</w:t>
            </w:r>
            <w:r w:rsidR="00DE36EA">
              <w:rPr>
                <w:rFonts w:ascii="BIZ UDPゴシック" w:eastAsia="BIZ UDPゴシック" w:hAnsi="BIZ UDPゴシック" w:hint="eastAsia"/>
                <w:color w:val="000000" w:themeColor="text1"/>
                <w:sz w:val="28"/>
                <w:szCs w:val="28"/>
                <w:bdr w:val="single" w:sz="4" w:space="0" w:color="auto"/>
                <w:shd w:val="clear" w:color="auto" w:fill="FFFF00"/>
              </w:rPr>
              <w:t>（個票）</w:t>
            </w:r>
            <w:r w:rsidRPr="00C9338D">
              <w:rPr>
                <w:rFonts w:ascii="BIZ UDPゴシック" w:eastAsia="BIZ UDPゴシック" w:hAnsi="BIZ UDPゴシック" w:hint="eastAsia"/>
                <w:color w:val="000000" w:themeColor="text1"/>
                <w:sz w:val="28"/>
                <w:szCs w:val="28"/>
                <w:bdr w:val="single" w:sz="4" w:space="0" w:color="auto"/>
                <w:shd w:val="clear" w:color="auto" w:fill="FFFF00"/>
              </w:rPr>
              <w:t>(様式集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932D49">
              <w:rPr>
                <w:rFonts w:ascii="BIZ UDPゴシック" w:eastAsia="BIZ UDPゴシック" w:hAnsi="BIZ UDPゴシック"/>
                <w:color w:val="000000" w:themeColor="text1"/>
                <w:sz w:val="28"/>
                <w:szCs w:val="28"/>
                <w:bdr w:val="single" w:sz="4" w:space="0" w:color="auto"/>
                <w:shd w:val="clear" w:color="auto" w:fill="FFFF00"/>
              </w:rPr>
              <w:t>20</w:t>
            </w:r>
            <w:r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975706">
              <w:rPr>
                <w:rFonts w:ascii="BIZ UDPゴシック" w:eastAsia="BIZ UDPゴシック" w:hAnsi="BIZ UDPゴシック" w:hint="eastAsia"/>
                <w:color w:val="000000" w:themeColor="text1"/>
                <w:sz w:val="28"/>
                <w:szCs w:val="28"/>
              </w:rPr>
              <w:t>を</w:t>
            </w:r>
            <w:r w:rsidRPr="00C9338D">
              <w:rPr>
                <w:rFonts w:ascii="BIZ UDPゴシック" w:eastAsia="BIZ UDPゴシック" w:hAnsi="BIZ UDPゴシック" w:hint="eastAsia"/>
                <w:color w:val="000000" w:themeColor="text1"/>
                <w:sz w:val="28"/>
                <w:szCs w:val="28"/>
              </w:rPr>
              <w:t>記入してもらう。</w:t>
            </w:r>
          </w:p>
          <w:p w14:paraId="159A1803" w14:textId="77777777" w:rsidR="00CD1490" w:rsidRPr="00C9338D" w:rsidRDefault="00CD1490" w:rsidP="00DA7BF1">
            <w:pPr>
              <w:spacing w:line="400" w:lineRule="exact"/>
              <w:ind w:firstLineChars="100" w:firstLine="280"/>
              <w:rPr>
                <w:rFonts w:ascii="BIZ UDPゴシック" w:eastAsia="BIZ UDPゴシック" w:hAnsi="BIZ UDPゴシック"/>
                <w:b/>
                <w:color w:val="000000" w:themeColor="text1"/>
                <w:sz w:val="28"/>
                <w:szCs w:val="28"/>
              </w:rPr>
            </w:pPr>
            <w:r w:rsidRPr="00C9338D">
              <w:rPr>
                <w:rFonts w:ascii="BIZ UDPゴシック" w:eastAsia="BIZ UDPゴシック" w:hAnsi="BIZ UDPゴシック" w:hint="eastAsia"/>
                <w:b/>
                <w:color w:val="000000" w:themeColor="text1"/>
                <w:sz w:val="28"/>
                <w:szCs w:val="28"/>
              </w:rPr>
              <w:t>＜登録時の注意＞</w:t>
            </w:r>
          </w:p>
          <w:p w14:paraId="5397E143" w14:textId="77777777" w:rsidR="00543C5E" w:rsidRPr="00C9338D" w:rsidRDefault="00CD1490" w:rsidP="00543C5E">
            <w:pPr>
              <w:spacing w:line="400" w:lineRule="exact"/>
              <w:ind w:firstLineChars="200" w:firstLine="5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w:t>
            </w:r>
            <w:r w:rsidR="00905FB1" w:rsidRPr="00C9338D">
              <w:rPr>
                <w:rFonts w:ascii="BIZ UDPゴシック" w:eastAsia="BIZ UDPゴシック" w:hAnsi="BIZ UDPゴシック" w:hint="eastAsia"/>
                <w:color w:val="000000" w:themeColor="text1"/>
                <w:sz w:val="28"/>
                <w:szCs w:val="28"/>
              </w:rPr>
              <w:t>様式は</w:t>
            </w:r>
            <w:r w:rsidR="00403E81" w:rsidRPr="00C9338D">
              <w:rPr>
                <w:rFonts w:ascii="BIZ UDPゴシック" w:eastAsia="BIZ UDPゴシック" w:hAnsi="BIZ UDPゴシック" w:hint="eastAsia"/>
                <w:color w:val="000000" w:themeColor="text1"/>
                <w:sz w:val="28"/>
                <w:szCs w:val="28"/>
              </w:rPr>
              <w:t>同じ避難所に登録する</w:t>
            </w:r>
            <w:r w:rsidR="00905FB1" w:rsidRPr="00C9338D">
              <w:rPr>
                <w:rFonts w:ascii="BIZ UDPゴシック" w:eastAsia="BIZ UDPゴシック" w:hAnsi="BIZ UDPゴシック" w:hint="eastAsia"/>
                <w:color w:val="000000" w:themeColor="text1"/>
                <w:sz w:val="28"/>
                <w:szCs w:val="28"/>
              </w:rPr>
              <w:t>世帯（家族）ごとに作成</w:t>
            </w:r>
            <w:r w:rsidRPr="00C9338D">
              <w:rPr>
                <w:rFonts w:ascii="BIZ UDPゴシック" w:eastAsia="BIZ UDPゴシック" w:hAnsi="BIZ UDPゴシック" w:hint="eastAsia"/>
                <w:color w:val="000000" w:themeColor="text1"/>
                <w:sz w:val="28"/>
                <w:szCs w:val="28"/>
              </w:rPr>
              <w:t>してもらう。</w:t>
            </w:r>
          </w:p>
          <w:p w14:paraId="04A9ADB2" w14:textId="77777777" w:rsidR="00AA1578" w:rsidRPr="00C9338D" w:rsidRDefault="00AA1578" w:rsidP="00AA1578">
            <w:pPr>
              <w:spacing w:line="400" w:lineRule="exact"/>
              <w:ind w:leftChars="270" w:left="850" w:hangingChars="101" w:hanging="283"/>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・日本語がわからない外国人には、その人が理解できる言語を確認する。</w:t>
            </w:r>
          </w:p>
          <w:p w14:paraId="7C793DC8" w14:textId="77777777" w:rsidR="00543C5E" w:rsidRPr="00C9338D" w:rsidRDefault="00543C5E" w:rsidP="00543C5E">
            <w:pPr>
              <w:spacing w:line="400" w:lineRule="exact"/>
              <w:ind w:firstLineChars="200" w:firstLine="5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・記入事項に漏れがないか確認する。</w:t>
            </w:r>
          </w:p>
          <w:p w14:paraId="524423BB" w14:textId="77777777" w:rsidR="00CD1490" w:rsidRPr="00C9338D" w:rsidRDefault="00543C5E" w:rsidP="00550C8B">
            <w:pPr>
              <w:spacing w:line="400" w:lineRule="exact"/>
              <w:ind w:firstLineChars="150" w:firstLine="360"/>
              <w:rPr>
                <w:rFonts w:ascii="BIZ UDPゴシック" w:eastAsia="BIZ UDPゴシック" w:hAnsi="BIZ UDPゴシック"/>
                <w:color w:val="000000" w:themeColor="text1"/>
                <w:sz w:val="24"/>
                <w:szCs w:val="24"/>
                <w:bdr w:val="single" w:sz="4" w:space="0" w:color="auto"/>
              </w:rPr>
            </w:pPr>
            <w:r w:rsidRPr="00C9338D">
              <w:rPr>
                <w:rFonts w:ascii="BIZ UDPゴシック" w:eastAsia="BIZ UDPゴシック" w:hAnsi="BIZ UDPゴシック" w:hint="eastAsia"/>
                <w:color w:val="000000" w:themeColor="text1"/>
                <w:sz w:val="24"/>
                <w:szCs w:val="24"/>
                <w:bdr w:val="single" w:sz="4" w:space="0" w:color="auto"/>
              </w:rPr>
              <w:t>→特にチェック！</w:t>
            </w:r>
          </w:p>
          <w:p w14:paraId="7F614C42" w14:textId="77777777" w:rsidR="00C9338D" w:rsidRDefault="00550C8B" w:rsidP="00C9338D">
            <w:pPr>
              <w:spacing w:line="400" w:lineRule="exact"/>
              <w:ind w:firstLineChars="150" w:firstLine="42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w:t>
            </w:r>
            <w:r w:rsidR="000225CB" w:rsidRPr="00C9338D">
              <w:rPr>
                <w:rFonts w:ascii="BIZ UDPゴシック" w:eastAsia="BIZ UDPゴシック" w:hAnsi="BIZ UDPゴシック" w:hint="eastAsia"/>
                <w:color w:val="000000" w:themeColor="text1"/>
                <w:sz w:val="28"/>
                <w:szCs w:val="28"/>
              </w:rPr>
              <w:t>安否確認の問い合わせに対応するため、住所と氏名を公開してよいか</w:t>
            </w:r>
          </w:p>
          <w:p w14:paraId="0E56E5E1" w14:textId="3E0DF55F" w:rsidR="00550C8B" w:rsidRPr="00C9338D" w:rsidRDefault="000225CB" w:rsidP="00C9338D">
            <w:pPr>
              <w:spacing w:line="400" w:lineRule="exact"/>
              <w:ind w:firstLineChars="200" w:firstLine="5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確認する。</w:t>
            </w:r>
          </w:p>
          <w:p w14:paraId="04DDA7EF" w14:textId="46802B67" w:rsidR="00C9338D" w:rsidRDefault="00C9338D" w:rsidP="00C9338D">
            <w:pPr>
              <w:spacing w:line="400" w:lineRule="exact"/>
              <w:ind w:firstLineChars="150" w:firstLine="420"/>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w:t>
            </w:r>
            <w:r w:rsidR="000225CB" w:rsidRPr="00C9338D">
              <w:rPr>
                <w:rFonts w:ascii="BIZ UDPゴシック" w:eastAsia="BIZ UDPゴシック" w:hAnsi="BIZ UDPゴシック" w:hint="eastAsia"/>
                <w:color w:val="000000" w:themeColor="text1"/>
                <w:sz w:val="28"/>
                <w:szCs w:val="28"/>
              </w:rPr>
              <w:t>運営協力のため、特技や資格も記入してもらうよう協力を求める。</w:t>
            </w:r>
          </w:p>
          <w:p w14:paraId="32F9B801" w14:textId="2351102C" w:rsidR="00663E70" w:rsidRDefault="00C9338D" w:rsidP="00AB7A2F">
            <w:pPr>
              <w:spacing w:line="400" w:lineRule="exact"/>
              <w:ind w:leftChars="200" w:left="560" w:hangingChars="50" w:hanging="140"/>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w:t>
            </w:r>
            <w:r w:rsidR="000225CB" w:rsidRPr="00C9338D">
              <w:rPr>
                <w:rFonts w:ascii="BIZ UDPゴシック" w:eastAsia="BIZ UDPゴシック" w:hAnsi="BIZ UDPゴシック" w:hint="eastAsia"/>
                <w:color w:val="000000" w:themeColor="text1"/>
                <w:sz w:val="28"/>
                <w:szCs w:val="28"/>
              </w:rPr>
              <w:t>高齢者、障害</w:t>
            </w:r>
            <w:r w:rsidR="00E26DE4" w:rsidRPr="00C9338D">
              <w:rPr>
                <w:rFonts w:ascii="BIZ UDPゴシック" w:eastAsia="BIZ UDPゴシック" w:hAnsi="BIZ UDPゴシック" w:hint="eastAsia"/>
                <w:color w:val="000000" w:themeColor="text1"/>
                <w:sz w:val="28"/>
                <w:szCs w:val="28"/>
              </w:rPr>
              <w:t>のある人</w:t>
            </w:r>
            <w:r w:rsidR="000225CB" w:rsidRPr="00C9338D">
              <w:rPr>
                <w:rFonts w:ascii="BIZ UDPゴシック" w:eastAsia="BIZ UDPゴシック" w:hAnsi="BIZ UDPゴシック" w:hint="eastAsia"/>
                <w:color w:val="000000" w:themeColor="text1"/>
                <w:sz w:val="28"/>
                <w:szCs w:val="28"/>
              </w:rPr>
              <w:t>、難病・アレルギー疾患・その他の慢性疾患患者、妊産婦・乳幼児、外国人など、避難生活で特に配慮を要することがあるか確認</w:t>
            </w:r>
            <w:r>
              <w:rPr>
                <w:rFonts w:ascii="BIZ UDPゴシック" w:eastAsia="BIZ UDPゴシック" w:hAnsi="BIZ UDPゴシック" w:hint="eastAsia"/>
                <w:color w:val="000000" w:themeColor="text1"/>
                <w:sz w:val="28"/>
                <w:szCs w:val="28"/>
              </w:rPr>
              <w:t>する。</w:t>
            </w:r>
          </w:p>
          <w:p w14:paraId="77E62B0B" w14:textId="14D9BC83" w:rsidR="0096307D" w:rsidRDefault="0096307D" w:rsidP="00AB7A2F">
            <w:pPr>
              <w:spacing w:line="400" w:lineRule="exact"/>
              <w:ind w:leftChars="200" w:left="560" w:hangingChars="50" w:hanging="140"/>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・必要に応じて、</w:t>
            </w:r>
            <w:r w:rsidRPr="0096307D">
              <w:rPr>
                <w:rFonts w:ascii="BIZ UDPゴシック" w:eastAsia="BIZ UDPゴシック" w:hAnsi="BIZ UDPゴシック" w:hint="eastAsia"/>
                <w:color w:val="000000" w:themeColor="text1"/>
                <w:sz w:val="28"/>
                <w:szCs w:val="28"/>
              </w:rPr>
              <w:t>災害時障害者支援用バンダナ</w:t>
            </w:r>
            <w:r>
              <w:rPr>
                <w:rFonts w:ascii="BIZ UDPゴシック" w:eastAsia="BIZ UDPゴシック" w:hAnsi="BIZ UDPゴシック" w:hint="eastAsia"/>
                <w:color w:val="000000" w:themeColor="text1"/>
                <w:sz w:val="28"/>
                <w:szCs w:val="28"/>
              </w:rPr>
              <w:t>を配布する。</w:t>
            </w:r>
          </w:p>
          <w:p w14:paraId="21E7B9F2" w14:textId="515178A9" w:rsidR="00793CBF" w:rsidRPr="00106D2D" w:rsidRDefault="00793CBF" w:rsidP="00793CBF">
            <w:pPr>
              <w:spacing w:line="400" w:lineRule="exact"/>
              <w:ind w:firstLineChars="150" w:firstLine="420"/>
              <w:rPr>
                <w:rFonts w:ascii="BIZ UDPゴシック" w:eastAsia="BIZ UDPゴシック" w:hAnsi="BIZ UDPゴシック"/>
                <w:color w:val="000000" w:themeColor="text1"/>
                <w:sz w:val="28"/>
                <w:szCs w:val="28"/>
                <w:highlight w:val="yellow"/>
                <w:bdr w:val="single" w:sz="4" w:space="0" w:color="auto"/>
              </w:rPr>
            </w:pPr>
            <w:r>
              <w:rPr>
                <w:rFonts w:ascii="BIZ UDPゴシック" w:eastAsia="BIZ UDPゴシック" w:hAnsi="BIZ UDPゴシック" w:hint="eastAsia"/>
                <w:color w:val="000000" w:themeColor="text1"/>
                <w:sz w:val="28"/>
                <w:szCs w:val="28"/>
              </w:rPr>
              <w:t>・</w:t>
            </w:r>
            <w:r w:rsidRPr="00106D2D">
              <w:rPr>
                <w:rFonts w:ascii="BIZ UDPゴシック" w:eastAsia="BIZ UDPゴシック" w:hAnsi="BIZ UDPゴシック" w:hint="eastAsia"/>
                <w:color w:val="000000" w:themeColor="text1"/>
                <w:sz w:val="28"/>
                <w:szCs w:val="28"/>
              </w:rPr>
              <w:t>避難生活を送ることが難しいと判断した場合は、</w:t>
            </w:r>
            <w:r w:rsidRPr="00106D2D">
              <w:rPr>
                <w:rFonts w:ascii="BIZ UDPゴシック" w:eastAsia="BIZ UDPゴシック" w:hAnsi="BIZ UDPゴシック" w:hint="eastAsia"/>
                <w:color w:val="000000" w:themeColor="text1"/>
                <w:sz w:val="28"/>
                <w:szCs w:val="28"/>
                <w:highlight w:val="yellow"/>
                <w:bdr w:val="single" w:sz="4" w:space="0" w:color="auto"/>
              </w:rPr>
              <w:t>アセスメントシート</w:t>
            </w:r>
          </w:p>
          <w:p w14:paraId="51D52B7D" w14:textId="2E1DC1CB" w:rsidR="00793CBF" w:rsidRPr="00106D2D" w:rsidRDefault="00793CBF" w:rsidP="00793CBF">
            <w:pPr>
              <w:spacing w:line="400" w:lineRule="exact"/>
              <w:ind w:firstLineChars="200" w:firstLine="560"/>
              <w:rPr>
                <w:rFonts w:ascii="BIZ UDPゴシック" w:eastAsia="BIZ UDPゴシック" w:hAnsi="BIZ UDPゴシック"/>
                <w:color w:val="000000" w:themeColor="text1"/>
                <w:sz w:val="28"/>
                <w:szCs w:val="28"/>
              </w:rPr>
            </w:pPr>
            <w:r w:rsidRPr="00106D2D">
              <w:rPr>
                <w:rFonts w:ascii="BIZ UDPゴシック" w:eastAsia="BIZ UDPゴシック" w:hAnsi="BIZ UDPゴシック" w:hint="eastAsia"/>
                <w:color w:val="000000" w:themeColor="text1"/>
                <w:sz w:val="28"/>
                <w:szCs w:val="28"/>
                <w:highlight w:val="yellow"/>
                <w:bdr w:val="single" w:sz="4" w:space="0" w:color="auto"/>
              </w:rPr>
              <w:t>（様式</w:t>
            </w:r>
            <w:r w:rsidR="00932D49" w:rsidRPr="00106D2D">
              <w:rPr>
                <w:rFonts w:ascii="BIZ UDPゴシック" w:eastAsia="BIZ UDPゴシック" w:hAnsi="BIZ UDPゴシック" w:hint="eastAsia"/>
                <w:color w:val="000000" w:themeColor="text1"/>
                <w:sz w:val="28"/>
                <w:szCs w:val="28"/>
                <w:highlight w:val="yellow"/>
                <w:bdr w:val="single" w:sz="4" w:space="0" w:color="auto"/>
              </w:rPr>
              <w:t>集</w:t>
            </w:r>
            <w:r w:rsidRPr="00106D2D">
              <w:rPr>
                <w:rFonts w:ascii="BIZ UDPゴシック" w:eastAsia="BIZ UDPゴシック" w:hAnsi="BIZ UDPゴシック" w:hint="eastAsia"/>
                <w:color w:val="000000" w:themeColor="text1"/>
                <w:sz w:val="28"/>
                <w:szCs w:val="28"/>
                <w:highlight w:val="yellow"/>
                <w:bdr w:val="single" w:sz="4" w:space="0" w:color="auto"/>
              </w:rPr>
              <w:t>ｐ</w:t>
            </w:r>
            <w:r w:rsidRPr="00106D2D">
              <w:rPr>
                <w:rFonts w:ascii="BIZ UDPゴシック" w:eastAsia="BIZ UDPゴシック" w:hAnsi="BIZ UDPゴシック"/>
                <w:color w:val="000000" w:themeColor="text1"/>
                <w:sz w:val="28"/>
                <w:szCs w:val="28"/>
                <w:highlight w:val="yellow"/>
                <w:bdr w:val="single" w:sz="4" w:space="0" w:color="auto"/>
              </w:rPr>
              <w:t>.</w:t>
            </w:r>
            <w:r w:rsidR="00084F53">
              <w:rPr>
                <w:rFonts w:ascii="BIZ UDPゴシック" w:eastAsia="BIZ UDPゴシック" w:hAnsi="BIZ UDPゴシック" w:hint="eastAsia"/>
                <w:color w:val="000000" w:themeColor="text1"/>
                <w:sz w:val="28"/>
                <w:szCs w:val="28"/>
                <w:highlight w:val="yellow"/>
                <w:bdr w:val="single" w:sz="4" w:space="0" w:color="auto"/>
              </w:rPr>
              <w:t>50</w:t>
            </w:r>
            <w:r w:rsidRPr="00106D2D">
              <w:rPr>
                <w:rFonts w:ascii="BIZ UDPゴシック" w:eastAsia="BIZ UDPゴシック" w:hAnsi="BIZ UDPゴシック" w:hint="eastAsia"/>
                <w:color w:val="000000" w:themeColor="text1"/>
                <w:sz w:val="28"/>
                <w:szCs w:val="28"/>
                <w:highlight w:val="yellow"/>
                <w:bdr w:val="single" w:sz="4" w:space="0" w:color="auto"/>
              </w:rPr>
              <w:t>）</w:t>
            </w:r>
            <w:r w:rsidRPr="00106D2D">
              <w:rPr>
                <w:rFonts w:ascii="BIZ UDPゴシック" w:eastAsia="BIZ UDPゴシック" w:hAnsi="BIZ UDPゴシック" w:hint="eastAsia"/>
                <w:color w:val="000000" w:themeColor="text1"/>
                <w:sz w:val="28"/>
                <w:szCs w:val="28"/>
              </w:rPr>
              <w:t>により市災害対策本部に報告し、福祉避難所等への</w:t>
            </w:r>
          </w:p>
          <w:p w14:paraId="79F24B8C" w14:textId="77777777" w:rsidR="00793CBF" w:rsidRPr="00106D2D" w:rsidRDefault="00793CBF" w:rsidP="00793CBF">
            <w:pPr>
              <w:spacing w:line="400" w:lineRule="exact"/>
              <w:ind w:firstLineChars="200" w:firstLine="560"/>
              <w:rPr>
                <w:rFonts w:ascii="BIZ UDPゴシック" w:eastAsia="BIZ UDPゴシック" w:hAnsi="BIZ UDPゴシック"/>
                <w:color w:val="000000" w:themeColor="text1"/>
                <w:sz w:val="28"/>
                <w:szCs w:val="28"/>
                <w:highlight w:val="yellow"/>
                <w:bdr w:val="single" w:sz="4" w:space="0" w:color="auto"/>
              </w:rPr>
            </w:pPr>
            <w:r w:rsidRPr="00106D2D">
              <w:rPr>
                <w:rFonts w:ascii="BIZ UDPゴシック" w:eastAsia="BIZ UDPゴシック" w:hAnsi="BIZ UDPゴシック" w:hint="eastAsia"/>
                <w:color w:val="000000" w:themeColor="text1"/>
                <w:sz w:val="28"/>
                <w:szCs w:val="28"/>
              </w:rPr>
              <w:t>移動を検討する。</w:t>
            </w:r>
          </w:p>
          <w:p w14:paraId="1E81BB89" w14:textId="77777777" w:rsidR="00CD1490" w:rsidRPr="00E02DE8" w:rsidRDefault="00CD1490" w:rsidP="00AC09E3">
            <w:pPr>
              <w:pStyle w:val="a3"/>
              <w:spacing w:line="240" w:lineRule="exact"/>
              <w:ind w:leftChars="0" w:left="357"/>
              <w:rPr>
                <w:rFonts w:ascii="BIZ UDPゴシック" w:eastAsia="BIZ UDPゴシック" w:hAnsi="BIZ UDPゴシック"/>
                <w:color w:val="000000" w:themeColor="text1"/>
                <w:sz w:val="24"/>
                <w:szCs w:val="24"/>
              </w:rPr>
            </w:pPr>
          </w:p>
          <w:p w14:paraId="72042C57" w14:textId="77777777" w:rsidR="00CD1490" w:rsidRPr="00C9338D" w:rsidRDefault="00624DAC" w:rsidP="00DA7BF1">
            <w:pPr>
              <w:spacing w:line="400" w:lineRule="exact"/>
              <w:rPr>
                <w:rFonts w:ascii="BIZ UDPゴシック" w:eastAsia="BIZ UDPゴシック" w:hAnsi="BIZ UDPゴシック"/>
                <w:color w:val="000000" w:themeColor="text1"/>
                <w:sz w:val="36"/>
                <w:szCs w:val="36"/>
              </w:rPr>
            </w:pPr>
            <w:r w:rsidRPr="00C9338D">
              <w:rPr>
                <w:rFonts w:ascii="BIZ UDPゴシック" w:eastAsia="BIZ UDPゴシック" w:hAnsi="BIZ UDPゴシック" w:hint="eastAsia"/>
                <w:color w:val="000000" w:themeColor="text1"/>
                <w:sz w:val="36"/>
                <w:szCs w:val="36"/>
              </w:rPr>
              <w:t>(</w:t>
            </w:r>
            <w:r w:rsidR="00CD1490" w:rsidRPr="00C9338D">
              <w:rPr>
                <w:rFonts w:ascii="BIZ UDPゴシック" w:eastAsia="BIZ UDPゴシック" w:hAnsi="BIZ UDPゴシック" w:hint="eastAsia"/>
                <w:color w:val="000000" w:themeColor="text1"/>
                <w:sz w:val="36"/>
                <w:szCs w:val="36"/>
              </w:rPr>
              <w:t>２</w:t>
            </w:r>
            <w:r w:rsidRPr="00C9338D">
              <w:rPr>
                <w:rFonts w:ascii="BIZ UDPゴシック" w:eastAsia="BIZ UDPゴシック" w:hAnsi="BIZ UDPゴシック" w:hint="eastAsia"/>
                <w:color w:val="000000" w:themeColor="text1"/>
                <w:sz w:val="36"/>
                <w:szCs w:val="36"/>
              </w:rPr>
              <w:t>)</w:t>
            </w:r>
            <w:r w:rsidR="00827EA3" w:rsidRPr="00C9338D">
              <w:rPr>
                <w:rFonts w:ascii="BIZ UDPゴシック" w:eastAsia="BIZ UDPゴシック" w:hAnsi="BIZ UDPゴシック" w:hint="eastAsia"/>
                <w:color w:val="000000" w:themeColor="text1"/>
                <w:sz w:val="36"/>
                <w:szCs w:val="36"/>
              </w:rPr>
              <w:t xml:space="preserve"> </w:t>
            </w:r>
            <w:r w:rsidR="00CD1490" w:rsidRPr="00C9338D">
              <w:rPr>
                <w:rFonts w:ascii="BIZ UDPゴシック" w:eastAsia="BIZ UDPゴシック" w:hAnsi="BIZ UDPゴシック" w:hint="eastAsia"/>
                <w:color w:val="000000" w:themeColor="text1"/>
                <w:sz w:val="36"/>
                <w:szCs w:val="36"/>
              </w:rPr>
              <w:t>利用者への説明、案内</w:t>
            </w:r>
          </w:p>
          <w:p w14:paraId="252600F0" w14:textId="655282FF" w:rsidR="00CD1490" w:rsidRPr="00C9338D"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bdr w:val="single" w:sz="4" w:space="0" w:color="auto"/>
                <w:shd w:val="clear" w:color="auto" w:fill="FFFF00"/>
              </w:rPr>
              <w:t>避難所でのルール(様式集p.</w:t>
            </w:r>
            <w:r w:rsidR="00932D49">
              <w:rPr>
                <w:rFonts w:ascii="BIZ UDPゴシック" w:eastAsia="BIZ UDPゴシック" w:hAnsi="BIZ UDPゴシック"/>
                <w:color w:val="000000" w:themeColor="text1"/>
                <w:sz w:val="28"/>
                <w:szCs w:val="28"/>
                <w:bdr w:val="single" w:sz="4" w:space="0" w:color="auto"/>
                <w:shd w:val="clear" w:color="auto" w:fill="FFFF00"/>
              </w:rPr>
              <w:t>9</w:t>
            </w:r>
            <w:r w:rsidR="008D282A"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932D49">
              <w:rPr>
                <w:rFonts w:ascii="BIZ UDPゴシック" w:eastAsia="BIZ UDPゴシック" w:hAnsi="BIZ UDPゴシック"/>
                <w:color w:val="000000" w:themeColor="text1"/>
                <w:sz w:val="28"/>
                <w:szCs w:val="28"/>
                <w:bdr w:val="single" w:sz="4" w:space="0" w:color="auto"/>
                <w:shd w:val="clear" w:color="auto" w:fill="FFFF00"/>
              </w:rPr>
              <w:t>11</w:t>
            </w:r>
            <w:r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Pr="00C9338D">
              <w:rPr>
                <w:rFonts w:ascii="BIZ UDPゴシック" w:eastAsia="BIZ UDPゴシック" w:hAnsi="BIZ UDPゴシック" w:hint="eastAsia"/>
                <w:color w:val="000000" w:themeColor="text1"/>
                <w:sz w:val="28"/>
                <w:szCs w:val="28"/>
              </w:rPr>
              <w:t>を説明する。</w:t>
            </w:r>
          </w:p>
          <w:p w14:paraId="3DFED06D" w14:textId="77777777" w:rsidR="00C05DED" w:rsidRPr="00C9338D" w:rsidRDefault="00C05DED" w:rsidP="005910DE">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避難所以外に滞在する</w:t>
            </w:r>
            <w:r w:rsidR="00E831FA" w:rsidRPr="00C9338D">
              <w:rPr>
                <w:rFonts w:ascii="BIZ UDPゴシック" w:eastAsia="BIZ UDPゴシック" w:hAnsi="BIZ UDPゴシック" w:hint="eastAsia"/>
                <w:color w:val="000000" w:themeColor="text1"/>
                <w:sz w:val="28"/>
                <w:szCs w:val="28"/>
              </w:rPr>
              <w:t>人</w:t>
            </w:r>
            <w:r w:rsidRPr="00C9338D">
              <w:rPr>
                <w:rFonts w:ascii="BIZ UDPゴシック" w:eastAsia="BIZ UDPゴシック" w:hAnsi="BIZ UDPゴシック" w:hint="eastAsia"/>
                <w:color w:val="000000" w:themeColor="text1"/>
                <w:sz w:val="28"/>
                <w:szCs w:val="28"/>
              </w:rPr>
              <w:t>には、必要な食料や物資は</w:t>
            </w:r>
            <w:r w:rsidR="007444E4" w:rsidRPr="00C9338D">
              <w:rPr>
                <w:rFonts w:ascii="BIZ UDPゴシック" w:eastAsia="BIZ UDPゴシック" w:hAnsi="BIZ UDPゴシック" w:hint="eastAsia"/>
                <w:color w:val="000000" w:themeColor="text1"/>
                <w:sz w:val="28"/>
                <w:szCs w:val="28"/>
              </w:rPr>
              <w:t>避難所</w:t>
            </w:r>
            <w:r w:rsidRPr="00C9338D">
              <w:rPr>
                <w:rFonts w:ascii="BIZ UDPゴシック" w:eastAsia="BIZ UDPゴシック" w:hAnsi="BIZ UDPゴシック" w:hint="eastAsia"/>
                <w:color w:val="000000" w:themeColor="text1"/>
                <w:sz w:val="28"/>
                <w:szCs w:val="28"/>
              </w:rPr>
              <w:t>で受け取れることを伝える。</w:t>
            </w:r>
          </w:p>
          <w:p w14:paraId="738ECC3F" w14:textId="77777777" w:rsidR="00CD1490" w:rsidRPr="00C9338D"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避難所内の配置図で受け入れ可能な場所を確認し、場所を割り当てる。</w:t>
            </w:r>
          </w:p>
          <w:p w14:paraId="483E873F" w14:textId="77777777" w:rsidR="00CD1490" w:rsidRPr="00C9338D"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配布する物品（毛布</w:t>
            </w:r>
            <w:r w:rsidR="00C223B8" w:rsidRPr="00C9338D">
              <w:rPr>
                <w:rFonts w:ascii="BIZ UDPゴシック" w:eastAsia="BIZ UDPゴシック" w:hAnsi="BIZ UDPゴシック" w:hint="eastAsia"/>
                <w:color w:val="000000" w:themeColor="text1"/>
                <w:sz w:val="28"/>
                <w:szCs w:val="28"/>
              </w:rPr>
              <w:t>など</w:t>
            </w:r>
            <w:r w:rsidRPr="00C9338D">
              <w:rPr>
                <w:rFonts w:ascii="BIZ UDPゴシック" w:eastAsia="BIZ UDPゴシック" w:hAnsi="BIZ UDPゴシック" w:hint="eastAsia"/>
                <w:color w:val="000000" w:themeColor="text1"/>
                <w:sz w:val="28"/>
                <w:szCs w:val="28"/>
              </w:rPr>
              <w:t>）がある場合は、人数分手渡しする。</w:t>
            </w:r>
          </w:p>
          <w:p w14:paraId="21D74731" w14:textId="056B37A7" w:rsidR="00550C8B" w:rsidRPr="00C9338D" w:rsidRDefault="00B7542C" w:rsidP="00B70DD9">
            <w:pPr>
              <w:spacing w:line="400" w:lineRule="exact"/>
              <w:ind w:leftChars="150" w:left="675" w:hangingChars="150" w:hanging="3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4"/>
                <w:szCs w:val="24"/>
                <w:bdr w:val="single" w:sz="4" w:space="0" w:color="auto"/>
              </w:rPr>
              <w:t>→注意</w:t>
            </w:r>
            <w:r w:rsidR="00550C8B" w:rsidRPr="00C9338D">
              <w:rPr>
                <w:rFonts w:ascii="BIZ UDPゴシック" w:eastAsia="BIZ UDPゴシック" w:hAnsi="BIZ UDPゴシック" w:hint="eastAsia"/>
                <w:color w:val="000000" w:themeColor="text1"/>
                <w:sz w:val="28"/>
                <w:szCs w:val="28"/>
              </w:rPr>
              <w:t xml:space="preserve">　配</w:t>
            </w:r>
            <w:r w:rsidR="00CD1490" w:rsidRPr="00C9338D">
              <w:rPr>
                <w:rFonts w:ascii="BIZ UDPゴシック" w:eastAsia="BIZ UDPゴシック" w:hAnsi="BIZ UDPゴシック" w:hint="eastAsia"/>
                <w:color w:val="000000" w:themeColor="text1"/>
                <w:sz w:val="28"/>
                <w:szCs w:val="28"/>
              </w:rPr>
              <w:t>布した物品は、</w:t>
            </w:r>
            <w:r w:rsidR="00CD1490" w:rsidRPr="00C9338D">
              <w:rPr>
                <w:rFonts w:ascii="BIZ UDPゴシック" w:eastAsia="BIZ UDPゴシック" w:hAnsi="BIZ UDPゴシック" w:hint="eastAsia"/>
                <w:color w:val="000000" w:themeColor="text1"/>
                <w:sz w:val="28"/>
                <w:szCs w:val="28"/>
                <w:bdr w:val="single" w:sz="4" w:space="0" w:color="auto"/>
                <w:shd w:val="clear" w:color="auto" w:fill="FFFF00"/>
              </w:rPr>
              <w:t>物資ごとの受入・配布等管理簿</w:t>
            </w:r>
            <w:r w:rsidR="00CD1490" w:rsidRPr="00C9338D">
              <w:rPr>
                <w:rFonts w:ascii="BIZ UDPゴシック" w:eastAsia="BIZ UDPゴシック" w:hAnsi="BIZ UDPゴシック"/>
                <w:color w:val="000000" w:themeColor="text1"/>
                <w:sz w:val="28"/>
                <w:szCs w:val="28"/>
                <w:bdr w:val="single" w:sz="4" w:space="0" w:color="auto"/>
                <w:shd w:val="clear" w:color="auto" w:fill="FFFF00"/>
              </w:rPr>
              <w:t>(</w:t>
            </w:r>
            <w:r w:rsidR="00CD1490" w:rsidRPr="00C9338D">
              <w:rPr>
                <w:rFonts w:ascii="BIZ UDPゴシック" w:eastAsia="BIZ UDPゴシック" w:hAnsi="BIZ UDPゴシック" w:hint="eastAsia"/>
                <w:color w:val="000000" w:themeColor="text1"/>
                <w:sz w:val="28"/>
                <w:szCs w:val="28"/>
                <w:bdr w:val="single" w:sz="4" w:space="0" w:color="auto"/>
                <w:shd w:val="clear" w:color="auto" w:fill="FFFF00"/>
              </w:rPr>
              <w:t>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CD1490" w:rsidRPr="00C9338D">
              <w:rPr>
                <w:rFonts w:ascii="BIZ UDPゴシック" w:eastAsia="BIZ UDPゴシック" w:hAnsi="BIZ UDPゴシック"/>
                <w:color w:val="000000" w:themeColor="text1"/>
                <w:sz w:val="28"/>
                <w:szCs w:val="28"/>
                <w:bdr w:val="single" w:sz="4" w:space="0" w:color="auto"/>
                <w:shd w:val="clear" w:color="auto" w:fill="FFFF00"/>
              </w:rPr>
              <w:t>.</w:t>
            </w:r>
            <w:r w:rsidR="00C8682B">
              <w:rPr>
                <w:rFonts w:ascii="BIZ UDPゴシック" w:eastAsia="BIZ UDPゴシック" w:hAnsi="BIZ UDPゴシック" w:hint="eastAsia"/>
                <w:color w:val="000000" w:themeColor="text1"/>
                <w:sz w:val="28"/>
                <w:szCs w:val="28"/>
                <w:bdr w:val="single" w:sz="4" w:space="0" w:color="auto"/>
                <w:shd w:val="clear" w:color="auto" w:fill="FFFF00"/>
              </w:rPr>
              <w:t>３８</w:t>
            </w:r>
            <w:r w:rsidR="00CD1490" w:rsidRPr="00C9338D">
              <w:rPr>
                <w:rFonts w:ascii="BIZ UDPゴシック" w:eastAsia="BIZ UDPゴシック" w:hAnsi="BIZ UDPゴシック"/>
                <w:color w:val="000000" w:themeColor="text1"/>
                <w:sz w:val="28"/>
                <w:szCs w:val="28"/>
                <w:bdr w:val="single" w:sz="4" w:space="0" w:color="auto"/>
                <w:shd w:val="clear" w:color="auto" w:fill="FFFF00"/>
              </w:rPr>
              <w:t>)</w:t>
            </w:r>
            <w:r w:rsidR="009C5CD0" w:rsidRPr="00C9338D">
              <w:rPr>
                <w:rFonts w:ascii="BIZ UDPゴシック" w:eastAsia="BIZ UDPゴシック" w:hAnsi="BIZ UDPゴシック" w:hint="eastAsia"/>
                <w:color w:val="000000" w:themeColor="text1"/>
                <w:sz w:val="28"/>
                <w:szCs w:val="28"/>
                <w:bdr w:val="single" w:sz="4" w:space="0" w:color="auto"/>
                <w:shd w:val="clear" w:color="auto" w:fill="FFFF00"/>
              </w:rPr>
              <w:t xml:space="preserve">　　　</w:t>
            </w:r>
            <w:r w:rsidR="00CD1490" w:rsidRPr="00C9338D">
              <w:rPr>
                <w:rFonts w:ascii="BIZ UDPゴシック" w:eastAsia="BIZ UDPゴシック" w:hAnsi="BIZ UDPゴシック" w:hint="eastAsia"/>
                <w:color w:val="000000" w:themeColor="text1"/>
                <w:sz w:val="28"/>
                <w:szCs w:val="28"/>
              </w:rPr>
              <w:t>に忘れず</w:t>
            </w:r>
            <w:r w:rsidR="00550C8B" w:rsidRPr="00C9338D">
              <w:rPr>
                <w:rFonts w:ascii="BIZ UDPゴシック" w:eastAsia="BIZ UDPゴシック" w:hAnsi="BIZ UDPゴシック" w:hint="eastAsia"/>
                <w:color w:val="000000" w:themeColor="text1"/>
                <w:sz w:val="28"/>
                <w:szCs w:val="28"/>
              </w:rPr>
              <w:t>に</w:t>
            </w:r>
            <w:r w:rsidR="00CD1490" w:rsidRPr="00C9338D">
              <w:rPr>
                <w:rFonts w:ascii="BIZ UDPゴシック" w:eastAsia="BIZ UDPゴシック" w:hAnsi="BIZ UDPゴシック" w:hint="eastAsia"/>
                <w:color w:val="000000" w:themeColor="text1"/>
                <w:sz w:val="28"/>
                <w:szCs w:val="28"/>
              </w:rPr>
              <w:t>記入する。</w:t>
            </w:r>
          </w:p>
          <w:p w14:paraId="5AD2EB54" w14:textId="77777777" w:rsidR="005014B9" w:rsidRPr="00C9338D" w:rsidRDefault="00432062" w:rsidP="00550C8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退所するときは、受付に</w:t>
            </w:r>
            <w:r w:rsidR="005F197E" w:rsidRPr="00C9338D">
              <w:rPr>
                <w:rFonts w:ascii="BIZ UDPゴシック" w:eastAsia="BIZ UDPゴシック" w:hAnsi="BIZ UDPゴシック" w:hint="eastAsia"/>
                <w:color w:val="000000" w:themeColor="text1"/>
                <w:sz w:val="28"/>
                <w:szCs w:val="28"/>
              </w:rPr>
              <w:t>寄る</w:t>
            </w:r>
            <w:r w:rsidRPr="00C9338D">
              <w:rPr>
                <w:rFonts w:ascii="BIZ UDPゴシック" w:eastAsia="BIZ UDPゴシック" w:hAnsi="BIZ UDPゴシック" w:hint="eastAsia"/>
                <w:color w:val="000000" w:themeColor="text1"/>
                <w:sz w:val="28"/>
                <w:szCs w:val="28"/>
              </w:rPr>
              <w:t>よう伝える。</w:t>
            </w:r>
          </w:p>
          <w:p w14:paraId="689AEF1F" w14:textId="77777777" w:rsidR="0087154B" w:rsidRDefault="0087154B" w:rsidP="0087154B">
            <w:pPr>
              <w:pStyle w:val="a3"/>
              <w:spacing w:line="240" w:lineRule="exact"/>
              <w:ind w:leftChars="0" w:left="357"/>
              <w:rPr>
                <w:rFonts w:ascii="BIZ UDPゴシック" w:eastAsia="BIZ UDPゴシック" w:hAnsi="BIZ UDPゴシック"/>
                <w:color w:val="000000" w:themeColor="text1"/>
                <w:sz w:val="24"/>
                <w:szCs w:val="24"/>
              </w:rPr>
            </w:pPr>
          </w:p>
          <w:p w14:paraId="0C3D8F53" w14:textId="77777777" w:rsidR="004170D4" w:rsidRDefault="004170D4" w:rsidP="0087154B">
            <w:pPr>
              <w:pStyle w:val="a3"/>
              <w:spacing w:line="240" w:lineRule="exact"/>
              <w:ind w:leftChars="0" w:left="357"/>
              <w:rPr>
                <w:rFonts w:ascii="BIZ UDPゴシック" w:eastAsia="BIZ UDPゴシック" w:hAnsi="BIZ UDPゴシック"/>
                <w:color w:val="000000" w:themeColor="text1"/>
                <w:sz w:val="24"/>
                <w:szCs w:val="24"/>
              </w:rPr>
            </w:pPr>
          </w:p>
          <w:p w14:paraId="1EA728E5" w14:textId="77777777" w:rsidR="004170D4" w:rsidRPr="00C9338D" w:rsidRDefault="004170D4" w:rsidP="0087154B">
            <w:pPr>
              <w:pStyle w:val="a3"/>
              <w:spacing w:line="240" w:lineRule="exact"/>
              <w:ind w:leftChars="0" w:left="357"/>
              <w:rPr>
                <w:rFonts w:ascii="BIZ UDPゴシック" w:eastAsia="BIZ UDPゴシック" w:hAnsi="BIZ UDPゴシック"/>
                <w:color w:val="000000" w:themeColor="text1"/>
                <w:sz w:val="24"/>
                <w:szCs w:val="24"/>
              </w:rPr>
            </w:pPr>
          </w:p>
          <w:p w14:paraId="1AD470E6" w14:textId="77777777" w:rsidR="00CD1490" w:rsidRPr="00C9338D" w:rsidRDefault="00624DAC" w:rsidP="0087154B">
            <w:pPr>
              <w:spacing w:line="400" w:lineRule="exact"/>
              <w:rPr>
                <w:rFonts w:ascii="BIZ UDPゴシック" w:eastAsia="BIZ UDPゴシック" w:hAnsi="BIZ UDPゴシック"/>
                <w:color w:val="000000" w:themeColor="text1"/>
                <w:sz w:val="36"/>
                <w:szCs w:val="36"/>
              </w:rPr>
            </w:pPr>
            <w:r w:rsidRPr="00C9338D">
              <w:rPr>
                <w:rFonts w:ascii="BIZ UDPゴシック" w:eastAsia="BIZ UDPゴシック" w:hAnsi="BIZ UDPゴシック" w:hint="eastAsia"/>
                <w:color w:val="000000" w:themeColor="text1"/>
                <w:sz w:val="36"/>
                <w:szCs w:val="36"/>
              </w:rPr>
              <w:t>(</w:t>
            </w:r>
            <w:r w:rsidR="00CD1490" w:rsidRPr="00C9338D">
              <w:rPr>
                <w:rFonts w:ascii="BIZ UDPゴシック" w:eastAsia="BIZ UDPゴシック" w:hAnsi="BIZ UDPゴシック" w:hint="eastAsia"/>
                <w:color w:val="000000" w:themeColor="text1"/>
                <w:sz w:val="36"/>
                <w:szCs w:val="36"/>
              </w:rPr>
              <w:t>３</w:t>
            </w:r>
            <w:r w:rsidRPr="00C9338D">
              <w:rPr>
                <w:rFonts w:ascii="BIZ UDPゴシック" w:eastAsia="BIZ UDPゴシック" w:hAnsi="BIZ UDPゴシック" w:hint="eastAsia"/>
                <w:color w:val="000000" w:themeColor="text1"/>
                <w:sz w:val="36"/>
                <w:szCs w:val="36"/>
              </w:rPr>
              <w:t>)</w:t>
            </w:r>
            <w:r w:rsidR="00827EA3" w:rsidRPr="00C9338D">
              <w:rPr>
                <w:rFonts w:ascii="BIZ UDPゴシック" w:eastAsia="BIZ UDPゴシック" w:hAnsi="BIZ UDPゴシック" w:hint="eastAsia"/>
                <w:color w:val="000000" w:themeColor="text1"/>
                <w:sz w:val="36"/>
                <w:szCs w:val="36"/>
              </w:rPr>
              <w:t xml:space="preserve"> </w:t>
            </w:r>
            <w:r w:rsidR="00CD1490" w:rsidRPr="00C9338D">
              <w:rPr>
                <w:rFonts w:ascii="BIZ UDPゴシック" w:eastAsia="BIZ UDPゴシック" w:hAnsi="BIZ UDPゴシック" w:hint="eastAsia"/>
                <w:color w:val="000000" w:themeColor="text1"/>
                <w:sz w:val="36"/>
                <w:szCs w:val="36"/>
              </w:rPr>
              <w:t>入所後の手続き</w:t>
            </w:r>
          </w:p>
          <w:p w14:paraId="62FBEBF6" w14:textId="0C14FF36" w:rsidR="00CD1490" w:rsidRPr="00C9338D" w:rsidRDefault="00FB6958" w:rsidP="004217D8">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bdr w:val="single" w:sz="4" w:space="0" w:color="auto"/>
                <w:shd w:val="clear" w:color="auto" w:fill="FFFF00"/>
              </w:rPr>
              <w:t>避難所登録票 裏面(様式集</w:t>
            </w:r>
            <w:r w:rsidR="00BA216C" w:rsidRPr="00C9338D">
              <w:rPr>
                <w:rFonts w:ascii="BIZ UDPゴシック" w:eastAsia="BIZ UDPゴシック" w:hAnsi="BIZ UDPゴシック" w:hint="eastAsia"/>
                <w:color w:val="000000" w:themeColor="text1"/>
                <w:sz w:val="28"/>
                <w:szCs w:val="28"/>
                <w:bdr w:val="single" w:sz="4" w:space="0" w:color="auto"/>
                <w:shd w:val="clear" w:color="auto" w:fill="FFFF00"/>
              </w:rPr>
              <w:t>p.</w:t>
            </w:r>
            <w:r w:rsidR="00A457E9">
              <w:rPr>
                <w:rFonts w:ascii="BIZ UDPゴシック" w:eastAsia="BIZ UDPゴシック" w:hAnsi="BIZ UDPゴシック"/>
                <w:color w:val="000000" w:themeColor="text1"/>
                <w:sz w:val="28"/>
                <w:szCs w:val="28"/>
                <w:bdr w:val="single" w:sz="4" w:space="0" w:color="auto"/>
                <w:shd w:val="clear" w:color="auto" w:fill="FFFF00"/>
              </w:rPr>
              <w:t>18</w:t>
            </w:r>
            <w:r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3C642B" w:rsidRPr="00C9338D">
              <w:rPr>
                <w:rFonts w:ascii="BIZ UDPゴシック" w:eastAsia="BIZ UDPゴシック" w:hAnsi="BIZ UDPゴシック" w:hint="eastAsia"/>
                <w:color w:val="000000" w:themeColor="text1"/>
                <w:sz w:val="28"/>
                <w:szCs w:val="28"/>
              </w:rPr>
              <w:t>に受け入れ場所</w:t>
            </w:r>
            <w:r w:rsidR="00C223B8" w:rsidRPr="00C9338D">
              <w:rPr>
                <w:rFonts w:ascii="BIZ UDPゴシック" w:eastAsia="BIZ UDPゴシック" w:hAnsi="BIZ UDPゴシック" w:hint="eastAsia"/>
                <w:color w:val="000000" w:themeColor="text1"/>
                <w:sz w:val="28"/>
                <w:szCs w:val="28"/>
              </w:rPr>
              <w:t>など</w:t>
            </w:r>
            <w:r w:rsidR="003C642B" w:rsidRPr="00C9338D">
              <w:rPr>
                <w:rFonts w:ascii="BIZ UDPゴシック" w:eastAsia="BIZ UDPゴシック" w:hAnsi="BIZ UDPゴシック" w:hint="eastAsia"/>
                <w:color w:val="000000" w:themeColor="text1"/>
                <w:sz w:val="28"/>
                <w:szCs w:val="28"/>
              </w:rPr>
              <w:t>の情報をメモし、</w:t>
            </w:r>
            <w:r w:rsidR="00CD1490" w:rsidRPr="00C9338D">
              <w:rPr>
                <w:rFonts w:ascii="BIZ UDPゴシック" w:eastAsia="BIZ UDPゴシック" w:hAnsi="BIZ UDPゴシック" w:hint="eastAsia"/>
                <w:color w:val="000000" w:themeColor="text1"/>
                <w:sz w:val="28"/>
                <w:szCs w:val="28"/>
              </w:rPr>
              <w:t>名簿係に渡す。（⇒名簿係「名簿管理」へ）</w:t>
            </w:r>
          </w:p>
        </w:tc>
      </w:tr>
    </w:tbl>
    <w:p w14:paraId="6E6326F3" w14:textId="11127C1C" w:rsidR="00523CD6" w:rsidRDefault="00523CD6" w:rsidP="00523CD6">
      <w:pPr>
        <w:widowControl/>
        <w:jc w:val="left"/>
      </w:pPr>
    </w:p>
    <w:tbl>
      <w:tblPr>
        <w:tblStyle w:val="a4"/>
        <w:tblW w:w="0" w:type="auto"/>
        <w:tblLook w:val="04A0" w:firstRow="1" w:lastRow="0" w:firstColumn="1" w:lastColumn="0" w:noHBand="0" w:noVBand="1"/>
      </w:tblPr>
      <w:tblGrid>
        <w:gridCol w:w="6605"/>
        <w:gridCol w:w="700"/>
        <w:gridCol w:w="2323"/>
      </w:tblGrid>
      <w:tr w:rsidR="002F50F6" w:rsidRPr="002F50F6" w14:paraId="355FF607" w14:textId="77777777" w:rsidTr="000C443C">
        <w:trPr>
          <w:trHeight w:val="557"/>
        </w:trPr>
        <w:tc>
          <w:tcPr>
            <w:tcW w:w="6605" w:type="dxa"/>
            <w:vAlign w:val="center"/>
          </w:tcPr>
          <w:p w14:paraId="6B69E971" w14:textId="77777777" w:rsidR="00CD1490" w:rsidRPr="002F50F6" w:rsidRDefault="00CD1490" w:rsidP="00DA7BF1">
            <w:pPr>
              <w:widowControl/>
              <w:spacing w:line="400" w:lineRule="exact"/>
              <w:rPr>
                <w:rFonts w:asciiTheme="majorEastAsia" w:eastAsiaTheme="majorEastAsia" w:hAnsiTheme="majorEastAsia"/>
                <w:bCs/>
                <w:color w:val="000000" w:themeColor="text1"/>
                <w:sz w:val="28"/>
                <w:szCs w:val="28"/>
              </w:rPr>
            </w:pPr>
            <w:r w:rsidRPr="002F50F6">
              <w:rPr>
                <w:rFonts w:asciiTheme="majorEastAsia" w:eastAsiaTheme="majorEastAsia" w:hAnsiTheme="majorEastAsia" w:hint="eastAsia"/>
                <w:bCs/>
                <w:color w:val="000000" w:themeColor="text1"/>
                <w:sz w:val="28"/>
                <w:szCs w:val="28"/>
              </w:rPr>
              <w:t xml:space="preserve">総務班の業務１－２　</w:t>
            </w:r>
            <w:r w:rsidRPr="002F50F6">
              <w:rPr>
                <w:rFonts w:asciiTheme="majorEastAsia" w:eastAsiaTheme="majorEastAsia" w:hAnsiTheme="majorEastAsia" w:hint="eastAsia"/>
                <w:color w:val="000000" w:themeColor="text1"/>
                <w:sz w:val="28"/>
                <w:szCs w:val="28"/>
              </w:rPr>
              <w:t>(名簿係と連携)</w:t>
            </w:r>
          </w:p>
        </w:tc>
        <w:tc>
          <w:tcPr>
            <w:tcW w:w="700" w:type="dxa"/>
            <w:vMerge w:val="restart"/>
            <w:vAlign w:val="center"/>
          </w:tcPr>
          <w:p w14:paraId="592D90A8"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44135991" w14:textId="77777777" w:rsidR="00CD1490" w:rsidRPr="002F50F6" w:rsidRDefault="00CD1490" w:rsidP="00DA7BF1">
            <w:pPr>
              <w:widowControl/>
              <w:spacing w:line="400" w:lineRule="exact"/>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70028E15" w14:textId="77777777" w:rsidTr="000C443C">
        <w:trPr>
          <w:trHeight w:val="538"/>
        </w:trPr>
        <w:tc>
          <w:tcPr>
            <w:tcW w:w="6605" w:type="dxa"/>
          </w:tcPr>
          <w:p w14:paraId="3D6E4907" w14:textId="77777777" w:rsidR="00CD1490" w:rsidRPr="002F50F6" w:rsidRDefault="00C05A51"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総合受付</w:t>
            </w:r>
            <w:r w:rsidR="00CD1490" w:rsidRPr="002F50F6">
              <w:rPr>
                <w:rFonts w:ascii="HGP創英角ｺﾞｼｯｸUB" w:eastAsia="HGP創英角ｺﾞｼｯｸUB" w:hAnsi="HGP創英角ｺﾞｼｯｸUB" w:hint="eastAsia"/>
                <w:bCs/>
                <w:color w:val="000000" w:themeColor="text1"/>
                <w:sz w:val="44"/>
                <w:szCs w:val="44"/>
              </w:rPr>
              <w:t>（退所の手続き）</w:t>
            </w:r>
          </w:p>
        </w:tc>
        <w:tc>
          <w:tcPr>
            <w:tcW w:w="700" w:type="dxa"/>
            <w:vMerge/>
            <w:vAlign w:val="center"/>
          </w:tcPr>
          <w:p w14:paraId="4AF46D41"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1E103D0B"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E71CA3" w:rsidRPr="002F50F6" w14:paraId="4BC60A9A" w14:textId="77777777" w:rsidTr="0095587A">
        <w:trPr>
          <w:trHeight w:val="8894"/>
        </w:trPr>
        <w:tc>
          <w:tcPr>
            <w:tcW w:w="9628" w:type="dxa"/>
            <w:gridSpan w:val="3"/>
          </w:tcPr>
          <w:p w14:paraId="2D11B996" w14:textId="77777777" w:rsidR="000C443C" w:rsidRPr="002F50F6" w:rsidRDefault="000C443C" w:rsidP="000C443C">
            <w:pPr>
              <w:pStyle w:val="a3"/>
              <w:spacing w:line="240" w:lineRule="exact"/>
              <w:ind w:leftChars="0" w:left="357"/>
              <w:rPr>
                <w:rFonts w:asciiTheme="minorEastAsia" w:hAnsiTheme="minorEastAsia"/>
                <w:color w:val="000000" w:themeColor="text1"/>
                <w:sz w:val="24"/>
                <w:szCs w:val="24"/>
              </w:rPr>
            </w:pPr>
          </w:p>
          <w:p w14:paraId="1C097002" w14:textId="77777777" w:rsidR="00CD1490" w:rsidRPr="00C9338D" w:rsidRDefault="00624DAC" w:rsidP="00DA7BF1">
            <w:pPr>
              <w:widowControl/>
              <w:spacing w:line="400" w:lineRule="exact"/>
              <w:jc w:val="left"/>
              <w:rPr>
                <w:rFonts w:ascii="BIZ UDPゴシック" w:eastAsia="BIZ UDPゴシック" w:hAnsi="BIZ UDPゴシック"/>
                <w:color w:val="000000" w:themeColor="text1"/>
                <w:sz w:val="36"/>
                <w:szCs w:val="36"/>
              </w:rPr>
            </w:pPr>
            <w:r w:rsidRPr="00C9338D">
              <w:rPr>
                <w:rFonts w:ascii="BIZ UDPゴシック" w:eastAsia="BIZ UDPゴシック" w:hAnsi="BIZ UDPゴシック" w:hint="eastAsia"/>
                <w:color w:val="000000" w:themeColor="text1"/>
                <w:sz w:val="36"/>
                <w:szCs w:val="36"/>
              </w:rPr>
              <w:t>(</w:t>
            </w:r>
            <w:r w:rsidR="00CD1490" w:rsidRPr="00C9338D">
              <w:rPr>
                <w:rFonts w:ascii="BIZ UDPゴシック" w:eastAsia="BIZ UDPゴシック" w:hAnsi="BIZ UDPゴシック" w:hint="eastAsia"/>
                <w:color w:val="000000" w:themeColor="text1"/>
                <w:sz w:val="36"/>
                <w:szCs w:val="36"/>
              </w:rPr>
              <w:t>１</w:t>
            </w:r>
            <w:r w:rsidRPr="00C9338D">
              <w:rPr>
                <w:rFonts w:ascii="BIZ UDPゴシック" w:eastAsia="BIZ UDPゴシック" w:hAnsi="BIZ UDPゴシック" w:hint="eastAsia"/>
                <w:color w:val="000000" w:themeColor="text1"/>
                <w:sz w:val="36"/>
                <w:szCs w:val="36"/>
              </w:rPr>
              <w:t>)</w:t>
            </w:r>
            <w:r w:rsidR="00827EA3" w:rsidRPr="00C9338D">
              <w:rPr>
                <w:rFonts w:ascii="BIZ UDPゴシック" w:eastAsia="BIZ UDPゴシック" w:hAnsi="BIZ UDPゴシック" w:hint="eastAsia"/>
                <w:color w:val="000000" w:themeColor="text1"/>
                <w:sz w:val="36"/>
                <w:szCs w:val="36"/>
              </w:rPr>
              <w:t xml:space="preserve"> </w:t>
            </w:r>
            <w:r w:rsidR="00CD1490" w:rsidRPr="00C9338D">
              <w:rPr>
                <w:rFonts w:ascii="BIZ UDPゴシック" w:eastAsia="BIZ UDPゴシック" w:hAnsi="BIZ UDPゴシック" w:hint="eastAsia"/>
                <w:color w:val="000000" w:themeColor="text1"/>
                <w:sz w:val="36"/>
                <w:szCs w:val="36"/>
              </w:rPr>
              <w:t>退所の申し出があったら</w:t>
            </w:r>
          </w:p>
          <w:p w14:paraId="311ABF44" w14:textId="61158477" w:rsidR="00CD1490" w:rsidRPr="00C9338D" w:rsidRDefault="00A077E1"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避難所からの</w:t>
            </w:r>
            <w:r w:rsidR="00CD1490" w:rsidRPr="00C9338D">
              <w:rPr>
                <w:rFonts w:ascii="BIZ UDPゴシック" w:eastAsia="BIZ UDPゴシック" w:hAnsi="BIZ UDPゴシック" w:hint="eastAsia"/>
                <w:color w:val="000000" w:themeColor="text1"/>
                <w:sz w:val="28"/>
                <w:szCs w:val="28"/>
              </w:rPr>
              <w:t>退所の申し出があった場合</w:t>
            </w:r>
            <w:r w:rsidR="005B1DB5" w:rsidRPr="00C9338D">
              <w:rPr>
                <w:rFonts w:ascii="BIZ UDPゴシック" w:eastAsia="BIZ UDPゴシック" w:hAnsi="BIZ UDPゴシック" w:hint="eastAsia"/>
                <w:color w:val="000000" w:themeColor="text1"/>
                <w:sz w:val="28"/>
                <w:szCs w:val="28"/>
              </w:rPr>
              <w:t>や</w:t>
            </w:r>
            <w:r w:rsidR="00D3405F" w:rsidRPr="00C9338D">
              <w:rPr>
                <w:rFonts w:ascii="BIZ UDPゴシック" w:eastAsia="BIZ UDPゴシック" w:hAnsi="BIZ UDPゴシック" w:hint="eastAsia"/>
                <w:color w:val="000000" w:themeColor="text1"/>
                <w:sz w:val="28"/>
                <w:szCs w:val="28"/>
              </w:rPr>
              <w:t>、避難所</w:t>
            </w:r>
            <w:r w:rsidR="005B1DB5" w:rsidRPr="00C9338D">
              <w:rPr>
                <w:rFonts w:ascii="BIZ UDPゴシック" w:eastAsia="BIZ UDPゴシック" w:hAnsi="BIZ UDPゴシック" w:hint="eastAsia"/>
                <w:color w:val="000000" w:themeColor="text1"/>
                <w:sz w:val="28"/>
                <w:szCs w:val="28"/>
              </w:rPr>
              <w:t>以外の場所に滞在する</w:t>
            </w:r>
            <w:r w:rsidR="00E26DE4" w:rsidRPr="00C9338D">
              <w:rPr>
                <w:rFonts w:ascii="BIZ UDPゴシック" w:eastAsia="BIZ UDPゴシック" w:hAnsi="BIZ UDPゴシック" w:hint="eastAsia"/>
                <w:color w:val="000000" w:themeColor="text1"/>
                <w:sz w:val="28"/>
                <w:szCs w:val="28"/>
              </w:rPr>
              <w:t>被災者</w:t>
            </w:r>
            <w:r w:rsidR="00D3405F" w:rsidRPr="00C9338D">
              <w:rPr>
                <w:rFonts w:ascii="BIZ UDPゴシック" w:eastAsia="BIZ UDPゴシック" w:hAnsi="BIZ UDPゴシック" w:hint="eastAsia"/>
                <w:color w:val="000000" w:themeColor="text1"/>
                <w:sz w:val="28"/>
                <w:szCs w:val="28"/>
              </w:rPr>
              <w:t>から食料・物資等の支援が不要と申し出があった場合</w:t>
            </w:r>
            <w:r w:rsidR="00CD1490" w:rsidRPr="00C9338D">
              <w:rPr>
                <w:rFonts w:ascii="BIZ UDPゴシック" w:eastAsia="BIZ UDPゴシック" w:hAnsi="BIZ UDPゴシック" w:hint="eastAsia"/>
                <w:color w:val="000000" w:themeColor="text1"/>
                <w:sz w:val="28"/>
                <w:szCs w:val="28"/>
              </w:rPr>
              <w:t>は、</w:t>
            </w:r>
            <w:r w:rsidR="00CD1490" w:rsidRPr="00C9338D">
              <w:rPr>
                <w:rFonts w:ascii="BIZ UDPゴシック" w:eastAsia="BIZ UDPゴシック" w:hAnsi="BIZ UDPゴシック" w:hint="eastAsia"/>
                <w:color w:val="000000" w:themeColor="text1"/>
                <w:sz w:val="28"/>
                <w:szCs w:val="28"/>
                <w:bdr w:val="single" w:sz="4" w:space="0" w:color="auto"/>
                <w:shd w:val="clear" w:color="auto" w:fill="FFFF00"/>
              </w:rPr>
              <w:t>退所届(様式集p.</w:t>
            </w:r>
            <w:r w:rsidR="00932D49">
              <w:rPr>
                <w:rFonts w:ascii="BIZ UDPゴシック" w:eastAsia="BIZ UDPゴシック" w:hAnsi="BIZ UDPゴシック"/>
                <w:color w:val="000000" w:themeColor="text1"/>
                <w:sz w:val="28"/>
                <w:szCs w:val="28"/>
                <w:bdr w:val="single" w:sz="4" w:space="0" w:color="auto"/>
                <w:shd w:val="clear" w:color="auto" w:fill="FFFF00"/>
              </w:rPr>
              <w:t>2</w:t>
            </w:r>
            <w:r w:rsidR="0067501A">
              <w:rPr>
                <w:rFonts w:ascii="BIZ UDPゴシック" w:eastAsia="BIZ UDPゴシック" w:hAnsi="BIZ UDPゴシック" w:hint="eastAsia"/>
                <w:color w:val="000000" w:themeColor="text1"/>
                <w:sz w:val="28"/>
                <w:szCs w:val="28"/>
                <w:bdr w:val="single" w:sz="4" w:space="0" w:color="auto"/>
                <w:shd w:val="clear" w:color="auto" w:fill="FFFF00"/>
              </w:rPr>
              <w:t>４</w:t>
            </w:r>
            <w:r w:rsidR="00CD1490" w:rsidRPr="00C9338D">
              <w:rPr>
                <w:rFonts w:ascii="BIZ UDPゴシック" w:eastAsia="BIZ UDPゴシック" w:hAnsi="BIZ UDPゴシック" w:hint="eastAsia"/>
                <w:color w:val="000000" w:themeColor="text1"/>
                <w:sz w:val="28"/>
                <w:szCs w:val="28"/>
                <w:bdr w:val="single" w:sz="4" w:space="0" w:color="auto"/>
                <w:shd w:val="clear" w:color="auto" w:fill="FFFF00"/>
              </w:rPr>
              <w:t>)</w:t>
            </w:r>
            <w:r w:rsidR="00CD1490" w:rsidRPr="00C9338D">
              <w:rPr>
                <w:rFonts w:ascii="BIZ UDPゴシック" w:eastAsia="BIZ UDPゴシック" w:hAnsi="BIZ UDPゴシック" w:hint="eastAsia"/>
                <w:color w:val="000000" w:themeColor="text1"/>
                <w:sz w:val="28"/>
                <w:szCs w:val="28"/>
              </w:rPr>
              <w:t>に記入してもらい、以下のことを伝える。</w:t>
            </w:r>
          </w:p>
          <w:p w14:paraId="6A285291" w14:textId="77777777" w:rsidR="00CD1490" w:rsidRPr="00C9338D" w:rsidRDefault="00CD1490" w:rsidP="00DA7BF1">
            <w:pPr>
              <w:pStyle w:val="a3"/>
              <w:spacing w:line="400" w:lineRule="exact"/>
              <w:ind w:leftChars="0" w:left="317"/>
              <w:rPr>
                <w:rFonts w:ascii="BIZ UDPゴシック" w:eastAsia="BIZ UDPゴシック" w:hAnsi="BIZ UDPゴシック"/>
                <w:b/>
                <w:color w:val="000000" w:themeColor="text1"/>
                <w:sz w:val="28"/>
                <w:szCs w:val="28"/>
              </w:rPr>
            </w:pPr>
            <w:r w:rsidRPr="00C9338D">
              <w:rPr>
                <w:rFonts w:ascii="BIZ UDPゴシック" w:eastAsia="BIZ UDPゴシック" w:hAnsi="BIZ UDPゴシック" w:hint="eastAsia"/>
                <w:b/>
                <w:color w:val="000000" w:themeColor="text1"/>
                <w:sz w:val="28"/>
                <w:szCs w:val="28"/>
              </w:rPr>
              <w:t>＜退所する人に伝えること＞</w:t>
            </w:r>
          </w:p>
          <w:p w14:paraId="27F46DBA" w14:textId="77777777" w:rsidR="00CD1490" w:rsidRPr="00C9338D" w:rsidRDefault="00CD1490" w:rsidP="00DA7BF1">
            <w:pPr>
              <w:spacing w:line="400" w:lineRule="exact"/>
              <w:ind w:firstLineChars="200" w:firstLine="5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bCs/>
                <w:color w:val="000000" w:themeColor="text1"/>
                <w:sz w:val="28"/>
                <w:szCs w:val="28"/>
              </w:rPr>
              <w:t>・私物はすべて持ち帰ること。</w:t>
            </w:r>
          </w:p>
          <w:p w14:paraId="6722455F" w14:textId="77777777" w:rsidR="00CD1490" w:rsidRPr="00C9338D" w:rsidRDefault="00CD1490" w:rsidP="00DA7BF1">
            <w:pPr>
              <w:spacing w:line="400" w:lineRule="exact"/>
              <w:ind w:firstLineChars="200" w:firstLine="5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w:t>
            </w:r>
            <w:r w:rsidRPr="00C9338D">
              <w:rPr>
                <w:rFonts w:ascii="BIZ UDPゴシック" w:eastAsia="BIZ UDPゴシック" w:hAnsi="BIZ UDPゴシック" w:hint="eastAsia"/>
                <w:bCs/>
                <w:color w:val="000000" w:themeColor="text1"/>
                <w:sz w:val="28"/>
                <w:szCs w:val="28"/>
              </w:rPr>
              <w:t>貸出したものは総合受付に返却すること。</w:t>
            </w:r>
          </w:p>
          <w:p w14:paraId="28CC2E52" w14:textId="77777777" w:rsidR="00CD1490" w:rsidRPr="00C9338D" w:rsidRDefault="00CD1490" w:rsidP="00DA7BF1">
            <w:pPr>
              <w:spacing w:line="400" w:lineRule="exact"/>
              <w:ind w:firstLineChars="200" w:firstLine="560"/>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w:t>
            </w:r>
            <w:r w:rsidRPr="00C9338D">
              <w:rPr>
                <w:rFonts w:ascii="BIZ UDPゴシック" w:eastAsia="BIZ UDPゴシック" w:hAnsi="BIZ UDPゴシック" w:hint="eastAsia"/>
                <w:bCs/>
                <w:color w:val="000000" w:themeColor="text1"/>
                <w:sz w:val="28"/>
                <w:szCs w:val="28"/>
              </w:rPr>
              <w:t>（事前の申し出の場合）退所の際は必ず受付に立ち寄ること。</w:t>
            </w:r>
          </w:p>
          <w:p w14:paraId="3C19CD57" w14:textId="77777777" w:rsidR="00CD1490" w:rsidRPr="00C9338D" w:rsidRDefault="00CD1490" w:rsidP="00DA7BF1">
            <w:pPr>
              <w:rPr>
                <w:rFonts w:ascii="BIZ UDPゴシック" w:eastAsia="BIZ UDPゴシック" w:hAnsi="BIZ UDPゴシック"/>
                <w:color w:val="000000" w:themeColor="text1"/>
                <w:sz w:val="24"/>
                <w:szCs w:val="24"/>
              </w:rPr>
            </w:pPr>
          </w:p>
          <w:p w14:paraId="44E75C5F" w14:textId="77777777" w:rsidR="00CD1490" w:rsidRPr="00C9338D" w:rsidRDefault="00624DAC" w:rsidP="00DA7BF1">
            <w:pPr>
              <w:widowControl/>
              <w:spacing w:line="400" w:lineRule="exact"/>
              <w:jc w:val="left"/>
              <w:rPr>
                <w:rFonts w:ascii="BIZ UDPゴシック" w:eastAsia="BIZ UDPゴシック" w:hAnsi="BIZ UDPゴシック"/>
                <w:color w:val="000000" w:themeColor="text1"/>
                <w:sz w:val="36"/>
                <w:szCs w:val="36"/>
              </w:rPr>
            </w:pPr>
            <w:r w:rsidRPr="00C9338D">
              <w:rPr>
                <w:rFonts w:ascii="BIZ UDPゴシック" w:eastAsia="BIZ UDPゴシック" w:hAnsi="BIZ UDPゴシック" w:hint="eastAsia"/>
                <w:color w:val="000000" w:themeColor="text1"/>
                <w:sz w:val="36"/>
                <w:szCs w:val="36"/>
              </w:rPr>
              <w:t>(</w:t>
            </w:r>
            <w:r w:rsidR="00CD1490" w:rsidRPr="00C9338D">
              <w:rPr>
                <w:rFonts w:ascii="BIZ UDPゴシック" w:eastAsia="BIZ UDPゴシック" w:hAnsi="BIZ UDPゴシック" w:hint="eastAsia"/>
                <w:color w:val="000000" w:themeColor="text1"/>
                <w:sz w:val="36"/>
                <w:szCs w:val="36"/>
              </w:rPr>
              <w:t>２</w:t>
            </w:r>
            <w:r w:rsidRPr="00C9338D">
              <w:rPr>
                <w:rFonts w:ascii="BIZ UDPゴシック" w:eastAsia="BIZ UDPゴシック" w:hAnsi="BIZ UDPゴシック" w:hint="eastAsia"/>
                <w:color w:val="000000" w:themeColor="text1"/>
                <w:sz w:val="36"/>
                <w:szCs w:val="36"/>
              </w:rPr>
              <w:t>)</w:t>
            </w:r>
            <w:r w:rsidR="00827EA3" w:rsidRPr="00C9338D">
              <w:rPr>
                <w:rFonts w:ascii="BIZ UDPゴシック" w:eastAsia="BIZ UDPゴシック" w:hAnsi="BIZ UDPゴシック" w:hint="eastAsia"/>
                <w:color w:val="000000" w:themeColor="text1"/>
                <w:sz w:val="36"/>
                <w:szCs w:val="36"/>
              </w:rPr>
              <w:t xml:space="preserve"> </w:t>
            </w:r>
            <w:r w:rsidR="00CD1490" w:rsidRPr="00C9338D">
              <w:rPr>
                <w:rFonts w:ascii="BIZ UDPゴシック" w:eastAsia="BIZ UDPゴシック" w:hAnsi="BIZ UDPゴシック" w:hint="eastAsia"/>
                <w:color w:val="000000" w:themeColor="text1"/>
                <w:sz w:val="36"/>
                <w:szCs w:val="36"/>
              </w:rPr>
              <w:t>退所日当日</w:t>
            </w:r>
          </w:p>
          <w:p w14:paraId="7ACF7336" w14:textId="77777777" w:rsidR="00CD1490" w:rsidRPr="00C9338D"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忘れ物がないか、清掃を行ったか確認する。（可能であれば、本人と部屋まで同行し、確認する。）</w:t>
            </w:r>
          </w:p>
          <w:p w14:paraId="0383E27F" w14:textId="77777777" w:rsidR="00CD1490" w:rsidRPr="00C9338D" w:rsidRDefault="00CD1490" w:rsidP="00DA7BF1">
            <w:pPr>
              <w:widowControl/>
              <w:spacing w:line="400" w:lineRule="exact"/>
              <w:jc w:val="left"/>
              <w:rPr>
                <w:rFonts w:ascii="BIZ UDPゴシック" w:eastAsia="BIZ UDPゴシック" w:hAnsi="BIZ UDPゴシック"/>
                <w:color w:val="000000" w:themeColor="text1"/>
                <w:sz w:val="28"/>
                <w:szCs w:val="28"/>
              </w:rPr>
            </w:pPr>
          </w:p>
          <w:p w14:paraId="7594C99F" w14:textId="77777777" w:rsidR="00CD1490" w:rsidRPr="00C9338D" w:rsidRDefault="00624DAC" w:rsidP="00DA7BF1">
            <w:pPr>
              <w:widowControl/>
              <w:spacing w:line="400" w:lineRule="exact"/>
              <w:jc w:val="left"/>
              <w:rPr>
                <w:rFonts w:ascii="BIZ UDPゴシック" w:eastAsia="BIZ UDPゴシック" w:hAnsi="BIZ UDPゴシック"/>
                <w:color w:val="000000" w:themeColor="text1"/>
                <w:sz w:val="36"/>
                <w:szCs w:val="36"/>
              </w:rPr>
            </w:pPr>
            <w:r w:rsidRPr="00C9338D">
              <w:rPr>
                <w:rFonts w:ascii="BIZ UDPゴシック" w:eastAsia="BIZ UDPゴシック" w:hAnsi="BIZ UDPゴシック" w:hint="eastAsia"/>
                <w:color w:val="000000" w:themeColor="text1"/>
                <w:sz w:val="36"/>
                <w:szCs w:val="36"/>
              </w:rPr>
              <w:t>(</w:t>
            </w:r>
            <w:r w:rsidR="00CD1490" w:rsidRPr="00C9338D">
              <w:rPr>
                <w:rFonts w:ascii="BIZ UDPゴシック" w:eastAsia="BIZ UDPゴシック" w:hAnsi="BIZ UDPゴシック" w:hint="eastAsia"/>
                <w:color w:val="000000" w:themeColor="text1"/>
                <w:sz w:val="36"/>
                <w:szCs w:val="36"/>
              </w:rPr>
              <w:t>３</w:t>
            </w:r>
            <w:r w:rsidRPr="00C9338D">
              <w:rPr>
                <w:rFonts w:ascii="BIZ UDPゴシック" w:eastAsia="BIZ UDPゴシック" w:hAnsi="BIZ UDPゴシック" w:hint="eastAsia"/>
                <w:color w:val="000000" w:themeColor="text1"/>
                <w:sz w:val="36"/>
                <w:szCs w:val="36"/>
              </w:rPr>
              <w:t>)</w:t>
            </w:r>
            <w:r w:rsidR="00827EA3" w:rsidRPr="00C9338D">
              <w:rPr>
                <w:rFonts w:ascii="BIZ UDPゴシック" w:eastAsia="BIZ UDPゴシック" w:hAnsi="BIZ UDPゴシック" w:hint="eastAsia"/>
                <w:color w:val="000000" w:themeColor="text1"/>
                <w:sz w:val="36"/>
                <w:szCs w:val="36"/>
              </w:rPr>
              <w:t xml:space="preserve"> </w:t>
            </w:r>
            <w:r w:rsidR="00CD1490" w:rsidRPr="00C9338D">
              <w:rPr>
                <w:rFonts w:ascii="BIZ UDPゴシック" w:eastAsia="BIZ UDPゴシック" w:hAnsi="BIZ UDPゴシック" w:hint="eastAsia"/>
                <w:color w:val="000000" w:themeColor="text1"/>
                <w:sz w:val="36"/>
                <w:szCs w:val="36"/>
              </w:rPr>
              <w:t>退所後の手続き</w:t>
            </w:r>
          </w:p>
          <w:p w14:paraId="6807CE66" w14:textId="77777777" w:rsidR="00CD1490" w:rsidRPr="00C9338D" w:rsidRDefault="00CD1490" w:rsidP="004F2517">
            <w:pPr>
              <w:pStyle w:val="a3"/>
              <w:widowControl/>
              <w:numPr>
                <w:ilvl w:val="0"/>
                <w:numId w:val="1"/>
              </w:numPr>
              <w:spacing w:line="400" w:lineRule="exact"/>
              <w:ind w:leftChars="0" w:left="709" w:hanging="425"/>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退所届を名簿係に渡す。(⇒名簿係「名簿管理」へ)</w:t>
            </w:r>
            <w:r w:rsidR="00FE595B" w:rsidRPr="00C9338D">
              <w:rPr>
                <w:rFonts w:ascii="BIZ UDPゴシック" w:eastAsia="BIZ UDPゴシック" w:hAnsi="BIZ UDPゴシック" w:hint="eastAsia"/>
                <w:noProof/>
                <w:color w:val="000000" w:themeColor="text1"/>
                <w:sz w:val="28"/>
                <w:szCs w:val="28"/>
              </w:rPr>
              <w:t xml:space="preserve"> </w:t>
            </w:r>
          </w:p>
          <w:p w14:paraId="0E85FFCA" w14:textId="77777777" w:rsidR="00CD1490" w:rsidRPr="00C9338D" w:rsidRDefault="00CD1490" w:rsidP="00DA7BF1">
            <w:pPr>
              <w:widowControl/>
              <w:spacing w:line="400" w:lineRule="exact"/>
              <w:jc w:val="left"/>
              <w:rPr>
                <w:rFonts w:ascii="BIZ UDPゴシック" w:eastAsia="BIZ UDPゴシック" w:hAnsi="BIZ UDPゴシック"/>
                <w:color w:val="000000" w:themeColor="text1"/>
                <w:sz w:val="28"/>
                <w:szCs w:val="28"/>
              </w:rPr>
            </w:pPr>
          </w:p>
          <w:p w14:paraId="45B2AEF7" w14:textId="77777777" w:rsidR="00CD1490" w:rsidRPr="00C9338D" w:rsidRDefault="00624DAC" w:rsidP="00DA7BF1">
            <w:pPr>
              <w:widowControl/>
              <w:spacing w:line="400" w:lineRule="exact"/>
              <w:jc w:val="left"/>
              <w:rPr>
                <w:rFonts w:ascii="BIZ UDPゴシック" w:eastAsia="BIZ UDPゴシック" w:hAnsi="BIZ UDPゴシック"/>
                <w:color w:val="000000" w:themeColor="text1"/>
                <w:sz w:val="36"/>
                <w:szCs w:val="36"/>
              </w:rPr>
            </w:pPr>
            <w:r w:rsidRPr="00C9338D">
              <w:rPr>
                <w:rFonts w:ascii="BIZ UDPゴシック" w:eastAsia="BIZ UDPゴシック" w:hAnsi="BIZ UDPゴシック" w:hint="eastAsia"/>
                <w:color w:val="000000" w:themeColor="text1"/>
                <w:sz w:val="36"/>
                <w:szCs w:val="36"/>
              </w:rPr>
              <w:t>(</w:t>
            </w:r>
            <w:r w:rsidR="00CD1490" w:rsidRPr="00C9338D">
              <w:rPr>
                <w:rFonts w:ascii="BIZ UDPゴシック" w:eastAsia="BIZ UDPゴシック" w:hAnsi="BIZ UDPゴシック" w:hint="eastAsia"/>
                <w:color w:val="000000" w:themeColor="text1"/>
                <w:sz w:val="36"/>
                <w:szCs w:val="36"/>
              </w:rPr>
              <w:t>４</w:t>
            </w:r>
            <w:r w:rsidRPr="00C9338D">
              <w:rPr>
                <w:rFonts w:ascii="BIZ UDPゴシック" w:eastAsia="BIZ UDPゴシック" w:hAnsi="BIZ UDPゴシック" w:hint="eastAsia"/>
                <w:color w:val="000000" w:themeColor="text1"/>
                <w:sz w:val="36"/>
                <w:szCs w:val="36"/>
              </w:rPr>
              <w:t>)</w:t>
            </w:r>
            <w:r w:rsidR="00827EA3" w:rsidRPr="00C9338D">
              <w:rPr>
                <w:rFonts w:ascii="BIZ UDPゴシック" w:eastAsia="BIZ UDPゴシック" w:hAnsi="BIZ UDPゴシック" w:hint="eastAsia"/>
                <w:color w:val="000000" w:themeColor="text1"/>
                <w:sz w:val="36"/>
                <w:szCs w:val="36"/>
              </w:rPr>
              <w:t xml:space="preserve"> </w:t>
            </w:r>
            <w:r w:rsidR="00CD1490" w:rsidRPr="00C9338D">
              <w:rPr>
                <w:rFonts w:ascii="BIZ UDPゴシック" w:eastAsia="BIZ UDPゴシック" w:hAnsi="BIZ UDPゴシック" w:hint="eastAsia"/>
                <w:color w:val="000000" w:themeColor="text1"/>
                <w:sz w:val="36"/>
                <w:szCs w:val="36"/>
              </w:rPr>
              <w:t>申し出なく退去</w:t>
            </w:r>
            <w:r w:rsidR="001B1177" w:rsidRPr="00C9338D">
              <w:rPr>
                <w:rFonts w:ascii="BIZ UDPゴシック" w:eastAsia="BIZ UDPゴシック" w:hAnsi="BIZ UDPゴシック" w:hint="eastAsia"/>
                <w:color w:val="000000" w:themeColor="text1"/>
                <w:sz w:val="36"/>
                <w:szCs w:val="36"/>
              </w:rPr>
              <w:t>してしまった</w:t>
            </w:r>
            <w:r w:rsidR="00CD1490" w:rsidRPr="00C9338D">
              <w:rPr>
                <w:rFonts w:ascii="BIZ UDPゴシック" w:eastAsia="BIZ UDPゴシック" w:hAnsi="BIZ UDPゴシック" w:hint="eastAsia"/>
                <w:color w:val="000000" w:themeColor="text1"/>
                <w:sz w:val="36"/>
                <w:szCs w:val="36"/>
              </w:rPr>
              <w:t>人がいたら</w:t>
            </w:r>
          </w:p>
          <w:p w14:paraId="72EF179D" w14:textId="77777777" w:rsidR="00CD1490" w:rsidRPr="00C9338D"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9338D">
              <w:rPr>
                <w:rFonts w:ascii="BIZ UDPゴシック" w:eastAsia="BIZ UDPゴシック" w:hAnsi="BIZ UDPゴシック" w:hint="eastAsia"/>
                <w:color w:val="000000" w:themeColor="text1"/>
                <w:sz w:val="28"/>
                <w:szCs w:val="28"/>
              </w:rPr>
              <w:t>退所届を提出せずに退去した人がいたら、本人に電話などで確認す</w:t>
            </w:r>
            <w:r w:rsidR="004F2517" w:rsidRPr="00C9338D">
              <w:rPr>
                <w:rFonts w:ascii="BIZ UDPゴシック" w:eastAsia="BIZ UDPゴシック" w:hAnsi="BIZ UDPゴシック" w:hint="eastAsia"/>
                <w:color w:val="000000" w:themeColor="text1"/>
                <w:sz w:val="28"/>
                <w:szCs w:val="28"/>
              </w:rPr>
              <w:t>る</w:t>
            </w:r>
            <w:r w:rsidRPr="00C9338D">
              <w:rPr>
                <w:rFonts w:ascii="BIZ UDPゴシック" w:eastAsia="BIZ UDPゴシック" w:hAnsi="BIZ UDPゴシック" w:hint="eastAsia"/>
                <w:color w:val="000000" w:themeColor="text1"/>
                <w:sz w:val="28"/>
                <w:szCs w:val="28"/>
              </w:rPr>
              <w:t>。</w:t>
            </w:r>
          </w:p>
          <w:p w14:paraId="5969D2BA" w14:textId="77777777" w:rsidR="00CD1490" w:rsidRPr="002F50F6" w:rsidRDefault="00CD1490" w:rsidP="005C4757">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C9338D">
              <w:rPr>
                <w:rFonts w:ascii="BIZ UDPゴシック" w:eastAsia="BIZ UDPゴシック" w:hAnsi="BIZ UDPゴシック" w:hint="eastAsia"/>
                <w:color w:val="000000" w:themeColor="text1"/>
                <w:sz w:val="28"/>
                <w:szCs w:val="28"/>
              </w:rPr>
              <w:t>本人と連絡がつかない場合、避難所運営委員会と相談の上、一定期間張り紙などをした上で、退去扱いとする。</w:t>
            </w:r>
          </w:p>
        </w:tc>
      </w:tr>
    </w:tbl>
    <w:p w14:paraId="07919868" w14:textId="77777777" w:rsidR="004F2517" w:rsidRPr="002F50F6" w:rsidRDefault="004F2517" w:rsidP="00CD1490">
      <w:pPr>
        <w:widowControl/>
        <w:jc w:val="left"/>
        <w:rPr>
          <w:rFonts w:asciiTheme="minorEastAsia" w:hAnsiTheme="minorEastAsia"/>
          <w:bCs/>
          <w:color w:val="000000" w:themeColor="text1"/>
          <w:sz w:val="18"/>
          <w:szCs w:val="18"/>
        </w:rPr>
      </w:pPr>
    </w:p>
    <w:p w14:paraId="779074D1" w14:textId="77777777" w:rsidR="004F2517" w:rsidRPr="002F50F6" w:rsidRDefault="004F2517">
      <w:pPr>
        <w:widowControl/>
        <w:jc w:val="left"/>
        <w:rPr>
          <w:rFonts w:asciiTheme="minorEastAsia" w:hAnsiTheme="minorEastAsia"/>
          <w:bCs/>
          <w:color w:val="000000" w:themeColor="text1"/>
          <w:sz w:val="18"/>
          <w:szCs w:val="18"/>
        </w:rPr>
      </w:pPr>
      <w:r w:rsidRPr="002F50F6">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604"/>
        <w:gridCol w:w="701"/>
        <w:gridCol w:w="2323"/>
      </w:tblGrid>
      <w:tr w:rsidR="002F50F6" w:rsidRPr="002F50F6" w14:paraId="0E469C34" w14:textId="77777777" w:rsidTr="005014B9">
        <w:trPr>
          <w:trHeight w:val="557"/>
        </w:trPr>
        <w:tc>
          <w:tcPr>
            <w:tcW w:w="6604" w:type="dxa"/>
            <w:vAlign w:val="center"/>
          </w:tcPr>
          <w:p w14:paraId="7BDE681D" w14:textId="77777777" w:rsidR="00CD1490" w:rsidRPr="002F50F6" w:rsidRDefault="00CD1490" w:rsidP="00DA7BF1">
            <w:pPr>
              <w:widowControl/>
              <w:spacing w:line="400" w:lineRule="exact"/>
              <w:rPr>
                <w:rFonts w:asciiTheme="majorEastAsia" w:eastAsiaTheme="majorEastAsia" w:hAnsiTheme="majorEastAsia"/>
                <w:bCs/>
                <w:color w:val="000000" w:themeColor="text1"/>
                <w:sz w:val="28"/>
                <w:szCs w:val="28"/>
              </w:rPr>
            </w:pPr>
            <w:r w:rsidRPr="002F50F6">
              <w:rPr>
                <w:rFonts w:asciiTheme="minorEastAsia" w:hAnsiTheme="minorEastAsia"/>
                <w:bCs/>
                <w:color w:val="000000" w:themeColor="text1"/>
                <w:sz w:val="18"/>
                <w:szCs w:val="18"/>
              </w:rPr>
              <w:lastRenderedPageBreak/>
              <w:br w:type="page"/>
            </w:r>
            <w:r w:rsidRPr="002F50F6">
              <w:rPr>
                <w:rFonts w:asciiTheme="majorEastAsia" w:eastAsiaTheme="majorEastAsia" w:hAnsiTheme="majorEastAsia" w:hint="eastAsia"/>
                <w:bCs/>
                <w:color w:val="000000" w:themeColor="text1"/>
                <w:sz w:val="28"/>
                <w:szCs w:val="28"/>
              </w:rPr>
              <w:t>総務班の業務１－３</w:t>
            </w:r>
          </w:p>
        </w:tc>
        <w:tc>
          <w:tcPr>
            <w:tcW w:w="701" w:type="dxa"/>
            <w:vMerge w:val="restart"/>
            <w:vAlign w:val="center"/>
          </w:tcPr>
          <w:p w14:paraId="1E4D19D9"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0EE5504F" w14:textId="77777777" w:rsidR="00CD1490" w:rsidRPr="002F50F6" w:rsidRDefault="00CD1490" w:rsidP="00DA7BF1">
            <w:pPr>
              <w:widowControl/>
              <w:spacing w:line="400" w:lineRule="exact"/>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7716FF65" w14:textId="77777777" w:rsidTr="005014B9">
        <w:trPr>
          <w:trHeight w:val="538"/>
        </w:trPr>
        <w:tc>
          <w:tcPr>
            <w:tcW w:w="6604" w:type="dxa"/>
          </w:tcPr>
          <w:p w14:paraId="45E31E87" w14:textId="77777777" w:rsidR="00CD1490" w:rsidRPr="002F50F6" w:rsidRDefault="00C05A51"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総合受付</w:t>
            </w:r>
            <w:r w:rsidR="00CD1490" w:rsidRPr="002F50F6">
              <w:rPr>
                <w:rFonts w:ascii="HGP創英角ｺﾞｼｯｸUB" w:eastAsia="HGP創英角ｺﾞｼｯｸUB" w:hAnsi="HGP創英角ｺﾞｼｯｸUB" w:hint="eastAsia"/>
                <w:bCs/>
                <w:color w:val="000000" w:themeColor="text1"/>
                <w:sz w:val="44"/>
                <w:szCs w:val="44"/>
              </w:rPr>
              <w:t>（落とし物対応）</w:t>
            </w:r>
          </w:p>
        </w:tc>
        <w:tc>
          <w:tcPr>
            <w:tcW w:w="701" w:type="dxa"/>
            <w:vMerge/>
            <w:vAlign w:val="center"/>
          </w:tcPr>
          <w:p w14:paraId="3516FE41"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4E24DBF4"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2F50F6" w:rsidRPr="002F50F6" w14:paraId="6380271C" w14:textId="77777777" w:rsidTr="004170D4">
        <w:trPr>
          <w:trHeight w:val="558"/>
        </w:trPr>
        <w:tc>
          <w:tcPr>
            <w:tcW w:w="9628" w:type="dxa"/>
            <w:gridSpan w:val="3"/>
          </w:tcPr>
          <w:p w14:paraId="4850CB23" w14:textId="77777777" w:rsidR="000C443C" w:rsidRPr="002F50F6" w:rsidRDefault="000C443C" w:rsidP="000C443C">
            <w:pPr>
              <w:pStyle w:val="a3"/>
              <w:spacing w:line="240" w:lineRule="exact"/>
              <w:ind w:leftChars="0" w:left="357"/>
              <w:rPr>
                <w:rFonts w:asciiTheme="minorEastAsia" w:hAnsiTheme="minorEastAsia"/>
                <w:color w:val="000000" w:themeColor="text1"/>
                <w:sz w:val="24"/>
                <w:szCs w:val="24"/>
              </w:rPr>
            </w:pPr>
          </w:p>
          <w:p w14:paraId="5E8DEAE2" w14:textId="77777777" w:rsidR="00CD1490" w:rsidRPr="00F94437" w:rsidRDefault="00624DAC" w:rsidP="000C443C">
            <w:pPr>
              <w:widowControl/>
              <w:spacing w:line="400" w:lineRule="exact"/>
              <w:jc w:val="left"/>
              <w:rPr>
                <w:rFonts w:ascii="BIZ UDPゴシック" w:eastAsia="BIZ UDPゴシック" w:hAnsi="BIZ UDPゴシック"/>
                <w:color w:val="000000" w:themeColor="text1"/>
                <w:sz w:val="36"/>
                <w:szCs w:val="36"/>
              </w:rPr>
            </w:pPr>
            <w:r w:rsidRPr="00F94437">
              <w:rPr>
                <w:rFonts w:ascii="BIZ UDPゴシック" w:eastAsia="BIZ UDPゴシック" w:hAnsi="BIZ UDPゴシック" w:hint="eastAsia"/>
                <w:color w:val="000000" w:themeColor="text1"/>
                <w:sz w:val="36"/>
                <w:szCs w:val="36"/>
              </w:rPr>
              <w:t>(</w:t>
            </w:r>
            <w:r w:rsidR="00CD1490" w:rsidRPr="00F94437">
              <w:rPr>
                <w:rFonts w:ascii="BIZ UDPゴシック" w:eastAsia="BIZ UDPゴシック" w:hAnsi="BIZ UDPゴシック" w:hint="eastAsia"/>
                <w:color w:val="000000" w:themeColor="text1"/>
                <w:sz w:val="36"/>
                <w:szCs w:val="36"/>
              </w:rPr>
              <w:t>１</w:t>
            </w:r>
            <w:r w:rsidRPr="00F94437">
              <w:rPr>
                <w:rFonts w:ascii="BIZ UDPゴシック" w:eastAsia="BIZ UDPゴシック" w:hAnsi="BIZ UDPゴシック" w:hint="eastAsia"/>
                <w:color w:val="000000" w:themeColor="text1"/>
                <w:sz w:val="36"/>
                <w:szCs w:val="36"/>
              </w:rPr>
              <w:t>)</w:t>
            </w:r>
            <w:r w:rsidR="00827EA3" w:rsidRPr="00F94437">
              <w:rPr>
                <w:rFonts w:ascii="BIZ UDPゴシック" w:eastAsia="BIZ UDPゴシック" w:hAnsi="BIZ UDPゴシック" w:hint="eastAsia"/>
                <w:color w:val="000000" w:themeColor="text1"/>
                <w:sz w:val="36"/>
                <w:szCs w:val="36"/>
              </w:rPr>
              <w:t xml:space="preserve"> </w:t>
            </w:r>
            <w:r w:rsidR="00CD1490" w:rsidRPr="00F94437">
              <w:rPr>
                <w:rFonts w:ascii="BIZ UDPゴシック" w:eastAsia="BIZ UDPゴシック" w:hAnsi="BIZ UDPゴシック" w:hint="eastAsia"/>
                <w:color w:val="000000" w:themeColor="text1"/>
                <w:sz w:val="36"/>
                <w:szCs w:val="36"/>
              </w:rPr>
              <w:t>落とし物を見つけた人がいたら</w:t>
            </w:r>
          </w:p>
          <w:p w14:paraId="0578D2E5" w14:textId="0F4F55AF" w:rsidR="00CD1490" w:rsidRPr="00F94437"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見つけた場所や状況を聞き、</w:t>
            </w:r>
            <w:r w:rsidRPr="00F94437">
              <w:rPr>
                <w:rFonts w:ascii="BIZ UDPゴシック" w:eastAsia="BIZ UDPゴシック" w:hAnsi="BIZ UDPゴシック" w:hint="eastAsia"/>
                <w:color w:val="000000" w:themeColor="text1"/>
                <w:sz w:val="28"/>
                <w:szCs w:val="28"/>
                <w:bdr w:val="single" w:sz="4" w:space="0" w:color="auto"/>
                <w:shd w:val="clear" w:color="auto" w:fill="FFFF00"/>
              </w:rPr>
              <w:t>落とし物リスト(様式集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00932D49">
              <w:rPr>
                <w:rFonts w:ascii="BIZ UDPゴシック" w:eastAsia="BIZ UDPゴシック" w:hAnsi="BIZ UDPゴシック"/>
                <w:color w:val="000000" w:themeColor="text1"/>
                <w:sz w:val="28"/>
                <w:szCs w:val="28"/>
                <w:bdr w:val="single" w:sz="4" w:space="0" w:color="auto"/>
                <w:shd w:val="clear" w:color="auto" w:fill="FFFF00"/>
              </w:rPr>
              <w:t>2</w:t>
            </w:r>
            <w:r w:rsidR="0067501A">
              <w:rPr>
                <w:rFonts w:ascii="BIZ UDPゴシック" w:eastAsia="BIZ UDPゴシック" w:hAnsi="BIZ UDPゴシック" w:hint="eastAsia"/>
                <w:color w:val="000000" w:themeColor="text1"/>
                <w:sz w:val="28"/>
                <w:szCs w:val="28"/>
                <w:bdr w:val="single" w:sz="4" w:space="0" w:color="auto"/>
                <w:shd w:val="clear" w:color="auto" w:fill="FFFF00"/>
              </w:rPr>
              <w:t>７</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Pr="00F94437">
              <w:rPr>
                <w:rFonts w:ascii="BIZ UDPゴシック" w:eastAsia="BIZ UDPゴシック" w:hAnsi="BIZ UDPゴシック" w:hint="eastAsia"/>
                <w:color w:val="000000" w:themeColor="text1"/>
                <w:sz w:val="28"/>
                <w:szCs w:val="28"/>
              </w:rPr>
              <w:t>に記入する。</w:t>
            </w:r>
          </w:p>
          <w:p w14:paraId="073F5929" w14:textId="77777777" w:rsidR="00CD1490" w:rsidRPr="00F94437" w:rsidRDefault="005079AC"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メモ用紙などに</w:t>
            </w:r>
            <w:r w:rsidR="00CD1490" w:rsidRPr="00F94437">
              <w:rPr>
                <w:rFonts w:ascii="BIZ UDPゴシック" w:eastAsia="BIZ UDPゴシック" w:hAnsi="BIZ UDPゴシック" w:hint="eastAsia"/>
                <w:color w:val="000000" w:themeColor="text1"/>
                <w:sz w:val="28"/>
                <w:szCs w:val="28"/>
              </w:rPr>
              <w:t>落とし物の内容を</w:t>
            </w:r>
            <w:r w:rsidRPr="00F94437">
              <w:rPr>
                <w:rFonts w:ascii="BIZ UDPゴシック" w:eastAsia="BIZ UDPゴシック" w:hAnsi="BIZ UDPゴシック" w:hint="eastAsia"/>
                <w:color w:val="000000" w:themeColor="text1"/>
                <w:sz w:val="28"/>
                <w:szCs w:val="28"/>
              </w:rPr>
              <w:t>書き</w:t>
            </w:r>
            <w:r w:rsidR="00327B1E" w:rsidRPr="00F94437">
              <w:rPr>
                <w:rFonts w:ascii="BIZ UDPゴシック" w:eastAsia="BIZ UDPゴシック" w:hAnsi="BIZ UDPゴシック" w:hint="eastAsia"/>
                <w:color w:val="000000" w:themeColor="text1"/>
                <w:sz w:val="28"/>
                <w:szCs w:val="28"/>
              </w:rPr>
              <w:t>、</w:t>
            </w:r>
            <w:r w:rsidR="00CD1490" w:rsidRPr="00F94437">
              <w:rPr>
                <w:rFonts w:ascii="BIZ UDPゴシック" w:eastAsia="BIZ UDPゴシック" w:hAnsi="BIZ UDPゴシック" w:hint="eastAsia"/>
                <w:color w:val="000000" w:themeColor="text1"/>
                <w:sz w:val="28"/>
                <w:szCs w:val="28"/>
              </w:rPr>
              <w:t>情報掲示板に掲示する。</w:t>
            </w:r>
          </w:p>
          <w:p w14:paraId="244C35B0" w14:textId="77777777" w:rsidR="005079AC" w:rsidRPr="00F94437" w:rsidRDefault="004F2517" w:rsidP="000C443C">
            <w:pPr>
              <w:widowControl/>
              <w:spacing w:line="400" w:lineRule="exact"/>
              <w:ind w:firstLineChars="150" w:firstLine="315"/>
              <w:jc w:val="left"/>
              <w:rPr>
                <w:rFonts w:ascii="BIZ UDPゴシック" w:eastAsia="BIZ UDPゴシック" w:hAnsi="BIZ UDPゴシック"/>
                <w:color w:val="000000" w:themeColor="text1"/>
                <w:sz w:val="24"/>
                <w:szCs w:val="24"/>
                <w:bdr w:val="single" w:sz="4" w:space="0" w:color="auto"/>
              </w:rPr>
            </w:pPr>
            <w:r w:rsidRPr="00F94437">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55680" behindDoc="0" locked="0" layoutInCell="1" allowOverlap="1" wp14:anchorId="5E69A762" wp14:editId="164736EB">
                      <wp:simplePos x="0" y="0"/>
                      <wp:positionH relativeFrom="margin">
                        <wp:posOffset>4756274</wp:posOffset>
                      </wp:positionH>
                      <wp:positionV relativeFrom="margin">
                        <wp:posOffset>1313006</wp:posOffset>
                      </wp:positionV>
                      <wp:extent cx="1226820" cy="1138555"/>
                      <wp:effectExtent l="0" t="0" r="11430" b="2349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26820" cy="1138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50E03" w14:textId="77777777"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14:paraId="2E0775A7" w14:textId="77777777" w:rsidR="00FB1DA0" w:rsidRDefault="00FB1DA0" w:rsidP="00330C0A">
                                  <w:pPr>
                                    <w:spacing w:line="240" w:lineRule="exact"/>
                                    <w:rPr>
                                      <w:rFonts w:asciiTheme="majorEastAsia" w:eastAsiaTheme="majorEastAsia" w:hAnsiTheme="majorEastAsia"/>
                                    </w:rPr>
                                  </w:pPr>
                                </w:p>
                                <w:p w14:paraId="6F396553" w14:textId="77777777"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14:paraId="07F1234E" w14:textId="77777777"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14:paraId="48E42E71" w14:textId="77777777" w:rsidR="00330C0A" w:rsidRPr="00330C0A" w:rsidRDefault="00330C0A" w:rsidP="00330C0A">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9A762" id="テキスト ボックス 1" o:spid="_x0000_s1028" type="#_x0000_t202" style="position:absolute;left:0;text-align:left;margin-left:374.5pt;margin-top:103.4pt;width:96.6pt;height:89.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5sggIAAJUFAAAOAAAAZHJzL2Uyb0RvYy54bWysVEtPGzEQvlfqf7B8L5sEQtOIDUpBVJUQ&#10;oELF2fHaxMLrce1JdtNf37F384ByoerFO9755vV5Zs7O29qytQrRgCv58GjAmXISKuOeSv7z4erT&#10;hLOIwlXCglMl36jIz2cfP5w1fqpGsARbqcDIiYvTxpd8ieinRRHlUtUiHoFXjpQaQi2QruGpqIJo&#10;yHtti9FgcFo0ECofQKoY6e9lp+Sz7F9rJfFW66iQ2ZJTbpjPkM9FOovZmZg+BeGXRvZpiH/IohbG&#10;UdCdq0uBgq2C+ctVbWSACBqPJNQFaG2kyjVQNcPBq2rul8KrXAuRE/2Opvj/3Mqb9b2/Cwzbr9DS&#10;AyZCGh+nkX6melod6vSlTBnpicLNjjbVIpPJaDQ6nYxIJUk3HB5PxuNx8lPszX2I+E1BzZJQ8kDv&#10;kukS6+uIHXQLSdEiWFNdGWvzJfWCurCBrQW9osWcJDl/gbKONSU/PR4PsuMXuuR6Z7+wQj736R2g&#10;yJ91KZzKXdOntaciS7ixKmGs+6E0M1Vm5I0chZTK7fLM6ITSVNF7DHv8Pqv3GHd1kEWODA53xrVx&#10;EDqWXlJbPW+p1R2e3vCg7iRiu2ip8JKPtp2ygGpDDRSgm63o5ZUhvq9FxDsRaJioMWhB4C0d2gI9&#10;EvQSZ0sIv9/6n/DU46TlrKHhLHn8tRJBcWa/O+r+L8OTkzTN+XIy/pyaLxxqFocat6ovgDpnSKvI&#10;yywmPNqtqAPUj7RH5ikqqYSTFLvkuBUvsFsZtIekms8ziObXC7x2914m14nl1GcP7aMIvu9zpBG5&#10;ge0Yi+mrdu+wydLBfIWgTZ6FxHPHas8/zX6epn5PpeVyeM+o/Tad/QEAAP//AwBQSwMEFAAGAAgA&#10;AAAhAF/jTpTeAAAACwEAAA8AAABkcnMvZG93bnJldi54bWxMj8FOwzAQRO9I/IO1SNyo01CFJGRT&#10;ASpcOFEQZzfe2haxHdluGv4ec4Ljakcz73XbxY5sphCNdwjrVQGM3OClcQrh4/35pgYWk3BSjN4R&#10;wjdF2PaXF51opT+7N5r3SbFc4mIrEHRKU8t5HDRZEVd+Ipd/Rx+sSPkMissgzrncjrwsiopbYVxe&#10;0GKiJ03D1/5kEXaPqlFDLYLe1dKYefk8vqoXxOur5eEeWKIl/YXhFz+jQ5+ZDv7kZGQjwt2myS4J&#10;oSyq7JATzaYsgR0QbutqDbzv+H+H/gcAAP//AwBQSwECLQAUAAYACAAAACEAtoM4kv4AAADhAQAA&#10;EwAAAAAAAAAAAAAAAAAAAAAAW0NvbnRlbnRfVHlwZXNdLnhtbFBLAQItABQABgAIAAAAIQA4/SH/&#10;1gAAAJQBAAALAAAAAAAAAAAAAAAAAC8BAABfcmVscy8ucmVsc1BLAQItABQABgAIAAAAIQAjyS5s&#10;ggIAAJUFAAAOAAAAAAAAAAAAAAAAAC4CAABkcnMvZTJvRG9jLnhtbFBLAQItABQABgAIAAAAIQBf&#10;406U3gAAAAsBAAAPAAAAAAAAAAAAAAAAANwEAABkcnMvZG93bnJldi54bWxQSwUGAAAAAAQABADz&#10;AAAA5wUAAAAA&#10;" fillcolor="white [3201]" strokeweight=".5pt">
                      <v:textbox>
                        <w:txbxContent>
                          <w:p w14:paraId="64550E03" w14:textId="77777777"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14:paraId="2E0775A7" w14:textId="77777777" w:rsidR="00FB1DA0" w:rsidRDefault="00FB1DA0" w:rsidP="00330C0A">
                            <w:pPr>
                              <w:spacing w:line="240" w:lineRule="exact"/>
                              <w:rPr>
                                <w:rFonts w:asciiTheme="majorEastAsia" w:eastAsiaTheme="majorEastAsia" w:hAnsiTheme="majorEastAsia"/>
                              </w:rPr>
                            </w:pPr>
                          </w:p>
                          <w:p w14:paraId="6F396553" w14:textId="77777777"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14:paraId="07F1234E" w14:textId="77777777"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14:paraId="48E42E71" w14:textId="77777777" w:rsidR="00330C0A" w:rsidRPr="00330C0A" w:rsidRDefault="00330C0A" w:rsidP="00330C0A">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v:textbox>
                      <w10:wrap type="square" anchorx="margin" anchory="margin"/>
                    </v:shape>
                  </w:pict>
                </mc:Fallback>
              </mc:AlternateContent>
            </w:r>
            <w:r w:rsidR="007C7F81" w:rsidRPr="00F94437">
              <w:rPr>
                <w:rFonts w:ascii="BIZ UDPゴシック" w:eastAsia="BIZ UDPゴシック" w:hAnsi="BIZ UDPゴシック" w:hint="eastAsia"/>
                <w:color w:val="000000" w:themeColor="text1"/>
                <w:sz w:val="24"/>
                <w:szCs w:val="24"/>
                <w:bdr w:val="single" w:sz="4" w:space="0" w:color="auto"/>
              </w:rPr>
              <w:t>→</w:t>
            </w:r>
            <w:r w:rsidR="002C7246" w:rsidRPr="00F94437">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57728" behindDoc="0" locked="0" layoutInCell="1" allowOverlap="1" wp14:anchorId="45128074" wp14:editId="71D6CCFC">
                      <wp:simplePos x="0" y="0"/>
                      <wp:positionH relativeFrom="column">
                        <wp:posOffset>4329582</wp:posOffset>
                      </wp:positionH>
                      <wp:positionV relativeFrom="paragraph">
                        <wp:posOffset>27040</wp:posOffset>
                      </wp:positionV>
                      <wp:extent cx="354841" cy="204716"/>
                      <wp:effectExtent l="0" t="0" r="83820" b="62230"/>
                      <wp:wrapNone/>
                      <wp:docPr id="2" name="直線矢印コネクタ 2"/>
                      <wp:cNvGraphicFramePr/>
                      <a:graphic xmlns:a="http://schemas.openxmlformats.org/drawingml/2006/main">
                        <a:graphicData uri="http://schemas.microsoft.com/office/word/2010/wordprocessingShape">
                          <wps:wsp>
                            <wps:cNvCnPr/>
                            <wps:spPr>
                              <a:xfrm>
                                <a:off x="0" y="0"/>
                                <a:ext cx="354841" cy="2047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158926" id="_x0000_t32" coordsize="21600,21600" o:spt="32" o:oned="t" path="m,l21600,21600e" filled="f">
                      <v:path arrowok="t" fillok="f" o:connecttype="none"/>
                      <o:lock v:ext="edit" shapetype="t"/>
                    </v:shapetype>
                    <v:shape id="直線矢印コネクタ 2" o:spid="_x0000_s1026" type="#_x0000_t32" style="position:absolute;margin-left:340.9pt;margin-top:2.15pt;width:27.95pt;height:16.1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FbugEAAMADAAAOAAAAZHJzL2Uyb0RvYy54bWysU02P0zAQvSPxHyzfaZJSllXUdA9d4IJg&#10;xcIP8Dp2Y2F7rLFp0n/P2GlTxIeEEJeJ7fGbee95sr2bnGVHhdGA73izqjlTXkJv/KHjXz6/fXHL&#10;WUzC98KCVx0/qcjvds+fbcfQqjUMYHuFjIr42I6h40NKoa2qKAflRFxBUJ6SGtCJRFs8VD2Kkao7&#10;W63r+qYaAfuAIFWMdHo/J/mu1NdayfRR66gSsx0nbqlELPEpx2q3Fe0BRRiMPNMQ/8DCCeOp6VLq&#10;XiTBvqH5pZQzEiGCTisJrgKtjVRFA6lp6p/UPA4iqKKFzIlhsSn+v7Lyw3HvH5BsGENsY3jArGLS&#10;6PKX+LGpmHVazFJTYpIOX77a3G4aziSl1vXmdXOTzayu4IAxvVPgWF50PCYU5jCkPXhPzwLYFMPE&#10;8X1MM/ACyJ2tzzEJY9/4nqVToNkRiDCem+R8daVcVulk1Yz9pDQzPZGce5RpUnuL7ChoDvqvzVKF&#10;bmaINtYuoLoQ+yPofDfDVJmwvwUut0tH8GkBOuMBf9c1TReqer5/UT1rzbKfoD+VByx20JiURziP&#10;dJ7DH/cFfv3xdt8BAAD//wMAUEsDBBQABgAIAAAAIQAUVrxO3wAAAAgBAAAPAAAAZHJzL2Rvd25y&#10;ZXYueG1sTI/BTsMwEETvSPyDtUjcqFNCkypkUwFShIS4tMChNzde4qjxOordNPw95lSOoxnNvCk3&#10;s+3FRKPvHCMsFwkI4sbpjluEz4/6bg3CB8Va9Y4J4Yc8bKrrq1IV2p15S9MutCKWsC8UgglhKKT0&#10;jSGr/MINxNH7dqNVIcqxlXpU51hue3mfJJm0quO4YNRAL4aa4+5kEWp6PXZZT/vtvG+NnVb1+9vz&#10;F+Ltzfz0CCLQHC5h+MOP6FBFpoM7sfaiR8jWy4geEB5SENHP0zwHcUBIsxXIqpT/D1S/AAAA//8D&#10;AFBLAQItABQABgAIAAAAIQC2gziS/gAAAOEBAAATAAAAAAAAAAAAAAAAAAAAAABbQ29udGVudF9U&#10;eXBlc10ueG1sUEsBAi0AFAAGAAgAAAAhADj9If/WAAAAlAEAAAsAAAAAAAAAAAAAAAAALwEAAF9y&#10;ZWxzLy5yZWxzUEsBAi0AFAAGAAgAAAAhANdNgVu6AQAAwAMAAA4AAAAAAAAAAAAAAAAALgIAAGRy&#10;cy9lMm9Eb2MueG1sUEsBAi0AFAAGAAgAAAAhABRWvE7fAAAACAEAAA8AAAAAAAAAAAAAAAAAFAQA&#10;AGRycy9kb3ducmV2LnhtbFBLBQYAAAAABAAEAPMAAAAgBQAAAAA=&#10;" strokecolor="black [3040]">
                      <v:stroke endarrow="open"/>
                    </v:shape>
                  </w:pict>
                </mc:Fallback>
              </mc:AlternateContent>
            </w:r>
            <w:r w:rsidR="005079AC" w:rsidRPr="00F94437">
              <w:rPr>
                <w:rFonts w:ascii="BIZ UDPゴシック" w:eastAsia="BIZ UDPゴシック" w:hAnsi="BIZ UDPゴシック" w:hint="eastAsia"/>
                <w:color w:val="000000" w:themeColor="text1"/>
                <w:sz w:val="24"/>
                <w:szCs w:val="24"/>
                <w:bdr w:val="single" w:sz="4" w:space="0" w:color="auto"/>
              </w:rPr>
              <w:t>財布・現金の場合</w:t>
            </w:r>
          </w:p>
          <w:p w14:paraId="1AB478D5" w14:textId="77777777" w:rsidR="005079AC" w:rsidRPr="00F94437" w:rsidRDefault="005079AC" w:rsidP="00FE7C8E">
            <w:pPr>
              <w:widowControl/>
              <w:spacing w:line="400" w:lineRule="exact"/>
              <w:ind w:firstLineChars="200" w:firstLine="560"/>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9176B9" w:rsidRPr="00F94437">
              <w:rPr>
                <w:rFonts w:ascii="BIZ UDPゴシック" w:eastAsia="BIZ UDPゴシック" w:hAnsi="BIZ UDPゴシック" w:hint="eastAsia"/>
                <w:color w:val="000000" w:themeColor="text1"/>
                <w:sz w:val="28"/>
                <w:szCs w:val="28"/>
              </w:rPr>
              <w:t>財布</w:t>
            </w:r>
            <w:r w:rsidRPr="00F94437">
              <w:rPr>
                <w:rFonts w:ascii="BIZ UDPゴシック" w:eastAsia="BIZ UDPゴシック" w:hAnsi="BIZ UDPゴシック" w:hint="eastAsia"/>
                <w:color w:val="000000" w:themeColor="text1"/>
                <w:sz w:val="28"/>
                <w:szCs w:val="28"/>
              </w:rPr>
              <w:t>や</w:t>
            </w:r>
            <w:r w:rsidR="009176B9" w:rsidRPr="00F94437">
              <w:rPr>
                <w:rFonts w:ascii="BIZ UDPゴシック" w:eastAsia="BIZ UDPゴシック" w:hAnsi="BIZ UDPゴシック" w:hint="eastAsia"/>
                <w:color w:val="000000" w:themeColor="text1"/>
                <w:sz w:val="28"/>
                <w:szCs w:val="28"/>
              </w:rPr>
              <w:t>現金</w:t>
            </w:r>
            <w:r w:rsidRPr="00F94437">
              <w:rPr>
                <w:rFonts w:ascii="BIZ UDPゴシック" w:eastAsia="BIZ UDPゴシック" w:hAnsi="BIZ UDPゴシック" w:hint="eastAsia"/>
                <w:color w:val="000000" w:themeColor="text1"/>
                <w:sz w:val="28"/>
                <w:szCs w:val="28"/>
              </w:rPr>
              <w:t>は、すみやかに</w:t>
            </w:r>
            <w:r w:rsidR="00B804E1" w:rsidRPr="00F94437">
              <w:rPr>
                <w:rFonts w:ascii="BIZ UDPゴシック" w:eastAsia="BIZ UDPゴシック" w:hAnsi="BIZ UDPゴシック" w:hint="eastAsia"/>
                <w:color w:val="000000" w:themeColor="text1"/>
                <w:sz w:val="28"/>
                <w:szCs w:val="28"/>
              </w:rPr>
              <w:t>警察</w:t>
            </w:r>
            <w:r w:rsidRPr="00F94437">
              <w:rPr>
                <w:rFonts w:ascii="BIZ UDPゴシック" w:eastAsia="BIZ UDPゴシック" w:hAnsi="BIZ UDPゴシック" w:hint="eastAsia"/>
                <w:color w:val="000000" w:themeColor="text1"/>
                <w:sz w:val="28"/>
                <w:szCs w:val="28"/>
              </w:rPr>
              <w:t>に届ける。</w:t>
            </w:r>
          </w:p>
          <w:p w14:paraId="188C3954" w14:textId="1DCDF0F7" w:rsidR="00FE7C8E" w:rsidRPr="00F94437" w:rsidRDefault="00F94437" w:rsidP="00FE7C8E">
            <w:pPr>
              <w:widowControl/>
              <w:spacing w:line="400" w:lineRule="exact"/>
              <w:ind w:firstLineChars="200" w:firstLine="560"/>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w:t>
            </w:r>
            <w:r w:rsidR="00327B1E" w:rsidRPr="00F94437">
              <w:rPr>
                <w:rFonts w:ascii="BIZ UDPゴシック" w:eastAsia="BIZ UDPゴシック" w:hAnsi="BIZ UDPゴシック" w:hint="eastAsia"/>
                <w:color w:val="000000" w:themeColor="text1"/>
                <w:sz w:val="28"/>
                <w:szCs w:val="28"/>
              </w:rPr>
              <w:t>財布や現金を</w:t>
            </w:r>
            <w:r w:rsidR="009176B9" w:rsidRPr="00F94437">
              <w:rPr>
                <w:rFonts w:ascii="BIZ UDPゴシック" w:eastAsia="BIZ UDPゴシック" w:hAnsi="BIZ UDPゴシック" w:hint="eastAsia"/>
                <w:color w:val="000000" w:themeColor="text1"/>
                <w:sz w:val="28"/>
                <w:szCs w:val="28"/>
              </w:rPr>
              <w:t>落とした</w:t>
            </w:r>
            <w:r w:rsidR="00327B1E" w:rsidRPr="00F94437">
              <w:rPr>
                <w:rFonts w:ascii="BIZ UDPゴシック" w:eastAsia="BIZ UDPゴシック" w:hAnsi="BIZ UDPゴシック" w:hint="eastAsia"/>
                <w:color w:val="000000" w:themeColor="text1"/>
                <w:sz w:val="28"/>
                <w:szCs w:val="28"/>
              </w:rPr>
              <w:t>と申し出があったら、</w:t>
            </w:r>
            <w:r w:rsidR="00B804E1" w:rsidRPr="00F94437">
              <w:rPr>
                <w:rFonts w:ascii="BIZ UDPゴシック" w:eastAsia="BIZ UDPゴシック" w:hAnsi="BIZ UDPゴシック" w:hint="eastAsia"/>
                <w:color w:val="000000" w:themeColor="text1"/>
                <w:sz w:val="28"/>
                <w:szCs w:val="28"/>
              </w:rPr>
              <w:t>警察</w:t>
            </w:r>
            <w:r w:rsidR="00FE7C8E" w:rsidRPr="00F94437">
              <w:rPr>
                <w:rFonts w:ascii="BIZ UDPゴシック" w:eastAsia="BIZ UDPゴシック" w:hAnsi="BIZ UDPゴシック" w:hint="eastAsia"/>
                <w:color w:val="000000" w:themeColor="text1"/>
                <w:sz w:val="28"/>
                <w:szCs w:val="28"/>
              </w:rPr>
              <w:t>に</w:t>
            </w:r>
          </w:p>
          <w:p w14:paraId="56801CF6" w14:textId="77777777" w:rsidR="00CD1490" w:rsidRPr="00F94437" w:rsidRDefault="00327B1E" w:rsidP="00F94437">
            <w:pPr>
              <w:widowControl/>
              <w:spacing w:line="400" w:lineRule="exact"/>
              <w:ind w:firstLineChars="250" w:firstLine="700"/>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届けたと</w:t>
            </w:r>
            <w:r w:rsidR="005079AC" w:rsidRPr="00F94437">
              <w:rPr>
                <w:rFonts w:ascii="BIZ UDPゴシック" w:eastAsia="BIZ UDPゴシック" w:hAnsi="BIZ UDPゴシック" w:hint="eastAsia"/>
                <w:color w:val="000000" w:themeColor="text1"/>
                <w:sz w:val="28"/>
                <w:szCs w:val="28"/>
              </w:rPr>
              <w:t>伝える。</w:t>
            </w:r>
          </w:p>
          <w:p w14:paraId="0BE3F438" w14:textId="77777777" w:rsidR="00AD0074" w:rsidRPr="00F94437" w:rsidRDefault="007C7F81" w:rsidP="000C443C">
            <w:pPr>
              <w:widowControl/>
              <w:spacing w:line="400" w:lineRule="exact"/>
              <w:ind w:firstLineChars="150" w:firstLine="360"/>
              <w:jc w:val="left"/>
              <w:rPr>
                <w:rFonts w:ascii="BIZ UDPゴシック" w:eastAsia="BIZ UDPゴシック" w:hAnsi="BIZ UDPゴシック"/>
                <w:color w:val="000000" w:themeColor="text1"/>
                <w:sz w:val="24"/>
                <w:szCs w:val="24"/>
                <w:bdr w:val="single" w:sz="4" w:space="0" w:color="auto"/>
              </w:rPr>
            </w:pPr>
            <w:r w:rsidRPr="00F94437">
              <w:rPr>
                <w:rFonts w:ascii="BIZ UDPゴシック" w:eastAsia="BIZ UDPゴシック" w:hAnsi="BIZ UDPゴシック" w:hint="eastAsia"/>
                <w:color w:val="000000" w:themeColor="text1"/>
                <w:sz w:val="24"/>
                <w:szCs w:val="24"/>
                <w:bdr w:val="single" w:sz="4" w:space="0" w:color="auto"/>
              </w:rPr>
              <w:t>→</w:t>
            </w:r>
            <w:r w:rsidR="00AD0074" w:rsidRPr="00F94437">
              <w:rPr>
                <w:rFonts w:ascii="BIZ UDPゴシック" w:eastAsia="BIZ UDPゴシック" w:hAnsi="BIZ UDPゴシック" w:hint="eastAsia"/>
                <w:color w:val="000000" w:themeColor="text1"/>
                <w:sz w:val="24"/>
                <w:szCs w:val="24"/>
                <w:bdr w:val="single" w:sz="4" w:space="0" w:color="auto"/>
              </w:rPr>
              <w:t>それ以外の落とし物</w:t>
            </w:r>
          </w:p>
          <w:p w14:paraId="431CBC92" w14:textId="77777777" w:rsidR="00FE7C8E" w:rsidRPr="00F94437" w:rsidRDefault="00AD0074" w:rsidP="00FE7C8E">
            <w:pPr>
              <w:pStyle w:val="a3"/>
              <w:widowControl/>
              <w:spacing w:line="400" w:lineRule="exact"/>
              <w:ind w:leftChars="0" w:left="0" w:firstLineChars="200" w:firstLine="560"/>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0A4143" w:rsidRPr="00F94437">
              <w:rPr>
                <w:rFonts w:ascii="BIZ UDPゴシック" w:eastAsia="BIZ UDPゴシック" w:hAnsi="BIZ UDPゴシック" w:hint="eastAsia"/>
                <w:color w:val="000000" w:themeColor="text1"/>
                <w:sz w:val="28"/>
                <w:szCs w:val="28"/>
              </w:rPr>
              <w:t>財布や現金以外</w:t>
            </w:r>
            <w:r w:rsidR="00CD1490" w:rsidRPr="00F94437">
              <w:rPr>
                <w:rFonts w:ascii="BIZ UDPゴシック" w:eastAsia="BIZ UDPゴシック" w:hAnsi="BIZ UDPゴシック" w:hint="eastAsia"/>
                <w:color w:val="000000" w:themeColor="text1"/>
                <w:sz w:val="28"/>
                <w:szCs w:val="28"/>
              </w:rPr>
              <w:t>の落とし物</w:t>
            </w:r>
            <w:r w:rsidR="000A4143" w:rsidRPr="00F94437">
              <w:rPr>
                <w:rFonts w:ascii="BIZ UDPゴシック" w:eastAsia="BIZ UDPゴシック" w:hAnsi="BIZ UDPゴシック" w:hint="eastAsia"/>
                <w:color w:val="000000" w:themeColor="text1"/>
                <w:sz w:val="28"/>
                <w:szCs w:val="28"/>
              </w:rPr>
              <w:t>に</w:t>
            </w:r>
            <w:r w:rsidR="00CD1490" w:rsidRPr="00F94437">
              <w:rPr>
                <w:rFonts w:ascii="BIZ UDPゴシック" w:eastAsia="BIZ UDPゴシック" w:hAnsi="BIZ UDPゴシック" w:hint="eastAsia"/>
                <w:color w:val="000000" w:themeColor="text1"/>
                <w:sz w:val="28"/>
                <w:szCs w:val="28"/>
              </w:rPr>
              <w:t>は、落とし物リストと</w:t>
            </w:r>
          </w:p>
          <w:p w14:paraId="71756BEA" w14:textId="77777777" w:rsidR="00F94437" w:rsidRPr="00F94437" w:rsidRDefault="000A4143" w:rsidP="00F94437">
            <w:pPr>
              <w:widowControl/>
              <w:spacing w:line="400" w:lineRule="exact"/>
              <w:ind w:firstLineChars="250" w:firstLine="700"/>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同じ</w:t>
            </w:r>
            <w:r w:rsidR="00CD1490" w:rsidRPr="00F94437">
              <w:rPr>
                <w:rFonts w:ascii="BIZ UDPゴシック" w:eastAsia="BIZ UDPゴシック" w:hAnsi="BIZ UDPゴシック" w:hint="eastAsia"/>
                <w:color w:val="000000" w:themeColor="text1"/>
                <w:sz w:val="28"/>
                <w:szCs w:val="28"/>
              </w:rPr>
              <w:t>番号をつけ</w:t>
            </w:r>
            <w:r w:rsidRPr="00F94437">
              <w:rPr>
                <w:rFonts w:ascii="BIZ UDPゴシック" w:eastAsia="BIZ UDPゴシック" w:hAnsi="BIZ UDPゴシック" w:hint="eastAsia"/>
                <w:color w:val="000000" w:themeColor="text1"/>
                <w:sz w:val="28"/>
                <w:szCs w:val="28"/>
              </w:rPr>
              <w:t>て</w:t>
            </w:r>
            <w:r w:rsidR="00CD1490" w:rsidRPr="00F94437">
              <w:rPr>
                <w:rFonts w:ascii="BIZ UDPゴシック" w:eastAsia="BIZ UDPゴシック" w:hAnsi="BIZ UDPゴシック" w:hint="eastAsia"/>
                <w:color w:val="000000" w:themeColor="text1"/>
                <w:sz w:val="28"/>
                <w:szCs w:val="28"/>
              </w:rPr>
              <w:t>総合受付で保管する。（保管期間は３</w:t>
            </w:r>
            <w:r w:rsidR="00F94437" w:rsidRPr="00F94437">
              <w:rPr>
                <w:rFonts w:ascii="BIZ UDPゴシック" w:eastAsia="BIZ UDPゴシック" w:hAnsi="BIZ UDPゴシック" w:hint="eastAsia"/>
                <w:color w:val="000000" w:themeColor="text1"/>
                <w:sz w:val="28"/>
                <w:szCs w:val="28"/>
              </w:rPr>
              <w:t xml:space="preserve"> </w:t>
            </w:r>
            <w:r w:rsidR="00F94437" w:rsidRPr="00F94437">
              <w:rPr>
                <w:rFonts w:ascii="BIZ UDPゴシック" w:eastAsia="BIZ UDPゴシック" w:hAnsi="BIZ UDPゴシック"/>
                <w:color w:val="000000" w:themeColor="text1"/>
                <w:sz w:val="28"/>
                <w:szCs w:val="28"/>
              </w:rPr>
              <w:t xml:space="preserve">  </w:t>
            </w:r>
          </w:p>
          <w:p w14:paraId="407AF7AB" w14:textId="2F15C6B9" w:rsidR="00DB0951" w:rsidRPr="00F94437" w:rsidRDefault="00CD1490" w:rsidP="00F94437">
            <w:pPr>
              <w:widowControl/>
              <w:spacing w:line="400" w:lineRule="exact"/>
              <w:ind w:firstLineChars="250" w:firstLine="700"/>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ヶ月程度）</w:t>
            </w:r>
          </w:p>
          <w:p w14:paraId="487C31AA" w14:textId="77777777" w:rsidR="00DB0951" w:rsidRPr="00F94437" w:rsidRDefault="00FE7C8E" w:rsidP="00FE7C8E">
            <w:pPr>
              <w:widowControl/>
              <w:spacing w:line="400" w:lineRule="exact"/>
              <w:ind w:firstLineChars="200" w:firstLine="560"/>
              <w:jc w:val="left"/>
              <w:rPr>
                <w:rFonts w:ascii="BIZ UDPゴシック" w:eastAsia="BIZ UDPゴシック" w:hAnsi="BIZ UDPゴシック"/>
                <w:bCs/>
                <w:color w:val="000000" w:themeColor="text1"/>
                <w:sz w:val="28"/>
                <w:szCs w:val="28"/>
              </w:rPr>
            </w:pPr>
            <w:r w:rsidRPr="00F94437">
              <w:rPr>
                <w:rFonts w:ascii="BIZ UDPゴシック" w:eastAsia="BIZ UDPゴシック" w:hAnsi="BIZ UDPゴシック" w:hint="eastAsia"/>
                <w:bCs/>
                <w:color w:val="000000" w:themeColor="text1"/>
                <w:sz w:val="28"/>
                <w:szCs w:val="28"/>
              </w:rPr>
              <w:t>・</w:t>
            </w:r>
            <w:r w:rsidR="00E1583E" w:rsidRPr="00F94437">
              <w:rPr>
                <w:rFonts w:ascii="BIZ UDPゴシック" w:eastAsia="BIZ UDPゴシック" w:hAnsi="BIZ UDPゴシック" w:hint="eastAsia"/>
                <w:bCs/>
                <w:color w:val="000000" w:themeColor="text1"/>
                <w:sz w:val="28"/>
                <w:szCs w:val="28"/>
              </w:rPr>
              <w:t>刀剣類・薬物など</w:t>
            </w:r>
            <w:r w:rsidR="00CD1490" w:rsidRPr="00F94437">
              <w:rPr>
                <w:rFonts w:ascii="BIZ UDPゴシック" w:eastAsia="BIZ UDPゴシック" w:hAnsi="BIZ UDPゴシック" w:hint="eastAsia"/>
                <w:bCs/>
                <w:color w:val="000000" w:themeColor="text1"/>
                <w:sz w:val="28"/>
                <w:szCs w:val="28"/>
              </w:rPr>
              <w:t>（法令で禁止されているもの）は</w:t>
            </w:r>
            <w:r w:rsidR="00BE3465" w:rsidRPr="00F94437">
              <w:rPr>
                <w:rFonts w:ascii="BIZ UDPゴシック" w:eastAsia="BIZ UDPゴシック" w:hAnsi="BIZ UDPゴシック" w:hint="eastAsia"/>
                <w:bCs/>
                <w:color w:val="000000" w:themeColor="text1"/>
                <w:sz w:val="28"/>
                <w:szCs w:val="28"/>
              </w:rPr>
              <w:t>警察</w:t>
            </w:r>
            <w:r w:rsidR="00CD1490" w:rsidRPr="00F94437">
              <w:rPr>
                <w:rFonts w:ascii="BIZ UDPゴシック" w:eastAsia="BIZ UDPゴシック" w:hAnsi="BIZ UDPゴシック" w:hint="eastAsia"/>
                <w:bCs/>
                <w:color w:val="000000" w:themeColor="text1"/>
                <w:sz w:val="28"/>
                <w:szCs w:val="28"/>
              </w:rPr>
              <w:t>に届け</w:t>
            </w:r>
            <w:r w:rsidR="00BE3465" w:rsidRPr="00F94437">
              <w:rPr>
                <w:rFonts w:ascii="BIZ UDPゴシック" w:eastAsia="BIZ UDPゴシック" w:hAnsi="BIZ UDPゴシック" w:hint="eastAsia"/>
                <w:bCs/>
                <w:color w:val="000000" w:themeColor="text1"/>
                <w:sz w:val="28"/>
                <w:szCs w:val="28"/>
              </w:rPr>
              <w:t>出</w:t>
            </w:r>
            <w:r w:rsidR="00CD1490" w:rsidRPr="00F94437">
              <w:rPr>
                <w:rFonts w:ascii="BIZ UDPゴシック" w:eastAsia="BIZ UDPゴシック" w:hAnsi="BIZ UDPゴシック" w:hint="eastAsia"/>
                <w:bCs/>
                <w:color w:val="000000" w:themeColor="text1"/>
                <w:sz w:val="28"/>
                <w:szCs w:val="28"/>
              </w:rPr>
              <w:t>る。</w:t>
            </w:r>
          </w:p>
          <w:p w14:paraId="5F8A18BA" w14:textId="77777777" w:rsidR="00FE7C8E" w:rsidRPr="00F94437" w:rsidRDefault="00CD1490" w:rsidP="00FE7C8E">
            <w:pPr>
              <w:widowControl/>
              <w:spacing w:line="400" w:lineRule="exact"/>
              <w:ind w:firstLineChars="200" w:firstLine="560"/>
              <w:jc w:val="left"/>
              <w:rPr>
                <w:rFonts w:ascii="BIZ UDPゴシック" w:eastAsia="BIZ UDPゴシック" w:hAnsi="BIZ UDPゴシック"/>
                <w:bCs/>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DB0951" w:rsidRPr="00F94437">
              <w:rPr>
                <w:rFonts w:ascii="BIZ UDPゴシック" w:eastAsia="BIZ UDPゴシック" w:hAnsi="BIZ UDPゴシック" w:hint="eastAsia"/>
                <w:bCs/>
                <w:color w:val="000000" w:themeColor="text1"/>
                <w:sz w:val="28"/>
                <w:szCs w:val="28"/>
              </w:rPr>
              <w:t>傘</w:t>
            </w:r>
            <w:r w:rsidRPr="00F94437">
              <w:rPr>
                <w:rFonts w:ascii="BIZ UDPゴシック" w:eastAsia="BIZ UDPゴシック" w:hAnsi="BIZ UDPゴシック" w:hint="eastAsia"/>
                <w:bCs/>
                <w:color w:val="000000" w:themeColor="text1"/>
                <w:sz w:val="28"/>
                <w:szCs w:val="28"/>
              </w:rPr>
              <w:t>や衣類など大量で安価なもの</w:t>
            </w:r>
            <w:r w:rsidR="00DB0951" w:rsidRPr="00F94437">
              <w:rPr>
                <w:rFonts w:ascii="BIZ UDPゴシック" w:eastAsia="BIZ UDPゴシック" w:hAnsi="BIZ UDPゴシック" w:hint="eastAsia"/>
                <w:bCs/>
                <w:color w:val="000000" w:themeColor="text1"/>
                <w:sz w:val="28"/>
                <w:szCs w:val="28"/>
              </w:rPr>
              <w:t>や</w:t>
            </w:r>
            <w:r w:rsidRPr="00F94437">
              <w:rPr>
                <w:rFonts w:ascii="BIZ UDPゴシック" w:eastAsia="BIZ UDPゴシック" w:hAnsi="BIZ UDPゴシック" w:hint="eastAsia"/>
                <w:bCs/>
                <w:color w:val="000000" w:themeColor="text1"/>
                <w:sz w:val="28"/>
                <w:szCs w:val="28"/>
              </w:rPr>
              <w:t>、</w:t>
            </w:r>
            <w:r w:rsidR="00C13482" w:rsidRPr="00F94437">
              <w:rPr>
                <w:rFonts w:ascii="BIZ UDPゴシック" w:eastAsia="BIZ UDPゴシック" w:hAnsi="BIZ UDPゴシック" w:hint="eastAsia"/>
                <w:bCs/>
                <w:color w:val="000000" w:themeColor="text1"/>
                <w:sz w:val="28"/>
                <w:szCs w:val="28"/>
              </w:rPr>
              <w:t>保管するために不相当な費用を要</w:t>
            </w:r>
          </w:p>
          <w:p w14:paraId="4FE38CD5" w14:textId="77777777" w:rsidR="00FE7C8E" w:rsidRPr="00F94437" w:rsidRDefault="00C13482" w:rsidP="00F94437">
            <w:pPr>
              <w:spacing w:line="400" w:lineRule="exact"/>
              <w:ind w:firstLineChars="250" w:firstLine="70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bCs/>
                <w:color w:val="000000" w:themeColor="text1"/>
                <w:sz w:val="28"/>
                <w:szCs w:val="28"/>
              </w:rPr>
              <w:t>するものは保管期間（３ヶ月）を待たずに</w:t>
            </w:r>
            <w:r w:rsidR="00CD1490" w:rsidRPr="00F94437">
              <w:rPr>
                <w:rFonts w:ascii="BIZ UDPゴシック" w:eastAsia="BIZ UDPゴシック" w:hAnsi="BIZ UDPゴシック" w:hint="eastAsia"/>
                <w:bCs/>
                <w:color w:val="000000" w:themeColor="text1"/>
                <w:sz w:val="28"/>
                <w:szCs w:val="28"/>
              </w:rPr>
              <w:t>適宜処分する。</w:t>
            </w:r>
          </w:p>
          <w:p w14:paraId="679EAB7B" w14:textId="77777777" w:rsidR="00FE7C8E" w:rsidRPr="00F94437" w:rsidRDefault="00FE7C8E" w:rsidP="00FE7C8E">
            <w:pPr>
              <w:pStyle w:val="a3"/>
              <w:spacing w:line="240" w:lineRule="exact"/>
              <w:ind w:leftChars="0" w:left="357"/>
              <w:rPr>
                <w:rFonts w:ascii="BIZ UDPゴシック" w:eastAsia="BIZ UDPゴシック" w:hAnsi="BIZ UDPゴシック"/>
                <w:color w:val="000000" w:themeColor="text1"/>
                <w:sz w:val="24"/>
                <w:szCs w:val="24"/>
              </w:rPr>
            </w:pPr>
          </w:p>
          <w:p w14:paraId="4D25814C" w14:textId="77777777" w:rsidR="00CD1490" w:rsidRPr="00F94437" w:rsidRDefault="00FE7C8E" w:rsidP="00FE7C8E">
            <w:pPr>
              <w:widowControl/>
              <w:spacing w:line="400" w:lineRule="exact"/>
              <w:jc w:val="left"/>
              <w:rPr>
                <w:rFonts w:ascii="BIZ UDPゴシック" w:eastAsia="BIZ UDPゴシック" w:hAnsi="BIZ UDPゴシック"/>
                <w:color w:val="000000" w:themeColor="text1"/>
                <w:sz w:val="36"/>
                <w:szCs w:val="36"/>
              </w:rPr>
            </w:pPr>
            <w:r w:rsidRPr="00F94437">
              <w:rPr>
                <w:rFonts w:ascii="BIZ UDPゴシック" w:eastAsia="BIZ UDPゴシック" w:hAnsi="BIZ UDPゴシック" w:hint="eastAsia"/>
                <w:color w:val="000000" w:themeColor="text1"/>
                <w:sz w:val="36"/>
                <w:szCs w:val="36"/>
              </w:rPr>
              <w:t>(</w:t>
            </w:r>
            <w:r w:rsidR="00CD1490" w:rsidRPr="00F94437">
              <w:rPr>
                <w:rFonts w:ascii="BIZ UDPゴシック" w:eastAsia="BIZ UDPゴシック" w:hAnsi="BIZ UDPゴシック" w:hint="eastAsia"/>
                <w:color w:val="000000" w:themeColor="text1"/>
                <w:sz w:val="36"/>
                <w:szCs w:val="36"/>
              </w:rPr>
              <w:t>２</w:t>
            </w:r>
            <w:r w:rsidR="00624DAC" w:rsidRPr="00F94437">
              <w:rPr>
                <w:rFonts w:ascii="BIZ UDPゴシック" w:eastAsia="BIZ UDPゴシック" w:hAnsi="BIZ UDPゴシック" w:hint="eastAsia"/>
                <w:color w:val="000000" w:themeColor="text1"/>
                <w:sz w:val="36"/>
                <w:szCs w:val="36"/>
              </w:rPr>
              <w:t>)</w:t>
            </w:r>
            <w:r w:rsidR="00827EA3" w:rsidRPr="00F94437">
              <w:rPr>
                <w:rFonts w:ascii="BIZ UDPゴシック" w:eastAsia="BIZ UDPゴシック" w:hAnsi="BIZ UDPゴシック" w:hint="eastAsia"/>
                <w:color w:val="000000" w:themeColor="text1"/>
                <w:sz w:val="36"/>
                <w:szCs w:val="36"/>
              </w:rPr>
              <w:t xml:space="preserve"> </w:t>
            </w:r>
            <w:r w:rsidR="004F2517" w:rsidRPr="00F94437">
              <w:rPr>
                <w:rFonts w:ascii="BIZ UDPゴシック" w:eastAsia="BIZ UDPゴシック" w:hAnsi="BIZ UDPゴシック" w:hint="eastAsia"/>
                <w:color w:val="000000" w:themeColor="text1"/>
                <w:sz w:val="36"/>
                <w:szCs w:val="36"/>
              </w:rPr>
              <w:t>自分の物</w:t>
            </w:r>
            <w:r w:rsidR="00CD1490" w:rsidRPr="00F94437">
              <w:rPr>
                <w:rFonts w:ascii="BIZ UDPゴシック" w:eastAsia="BIZ UDPゴシック" w:hAnsi="BIZ UDPゴシック" w:hint="eastAsia"/>
                <w:color w:val="000000" w:themeColor="text1"/>
                <w:sz w:val="36"/>
                <w:szCs w:val="36"/>
              </w:rPr>
              <w:t>という申し出があったら(財布・現金以外)</w:t>
            </w:r>
          </w:p>
          <w:p w14:paraId="32DE24DD" w14:textId="77777777" w:rsidR="00CD1490" w:rsidRPr="00F94437"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落とした日時や場所、落とし物の特徴を聞き取る。（携帯電話の場合は、電話番号を確認する。）</w:t>
            </w:r>
          </w:p>
          <w:p w14:paraId="0F390D7A" w14:textId="77777777" w:rsidR="00CD1490" w:rsidRPr="00F94437" w:rsidRDefault="00BA216C"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引き</w:t>
            </w:r>
            <w:r w:rsidR="000F52F1" w:rsidRPr="00F94437">
              <w:rPr>
                <w:rFonts w:ascii="BIZ UDPゴシック" w:eastAsia="BIZ UDPゴシック" w:hAnsi="BIZ UDPゴシック" w:hint="eastAsia"/>
                <w:color w:val="000000" w:themeColor="text1"/>
                <w:sz w:val="28"/>
                <w:szCs w:val="28"/>
              </w:rPr>
              <w:t>渡しをしたら、落とし物リストに</w:t>
            </w:r>
            <w:r w:rsidR="00CD1490" w:rsidRPr="00F94437">
              <w:rPr>
                <w:rFonts w:ascii="BIZ UDPゴシック" w:eastAsia="BIZ UDPゴシック" w:hAnsi="BIZ UDPゴシック" w:hint="eastAsia"/>
                <w:color w:val="000000" w:themeColor="text1"/>
                <w:sz w:val="28"/>
                <w:szCs w:val="28"/>
              </w:rPr>
              <w:t>日時、氏名、住所、連絡先</w:t>
            </w:r>
            <w:r w:rsidR="00087E41" w:rsidRPr="00F94437">
              <w:rPr>
                <w:rFonts w:ascii="BIZ UDPゴシック" w:eastAsia="BIZ UDPゴシック" w:hAnsi="BIZ UDPゴシック" w:hint="eastAsia"/>
                <w:color w:val="000000" w:themeColor="text1"/>
                <w:sz w:val="28"/>
                <w:szCs w:val="28"/>
              </w:rPr>
              <w:t>、受け取りのサインを</w:t>
            </w:r>
            <w:r w:rsidR="00CD1490" w:rsidRPr="00F94437">
              <w:rPr>
                <w:rFonts w:ascii="BIZ UDPゴシック" w:eastAsia="BIZ UDPゴシック" w:hAnsi="BIZ UDPゴシック" w:hint="eastAsia"/>
                <w:color w:val="000000" w:themeColor="text1"/>
                <w:sz w:val="28"/>
                <w:szCs w:val="28"/>
              </w:rPr>
              <w:t>してもらう。受付担当は余白にサインする。</w:t>
            </w:r>
          </w:p>
          <w:p w14:paraId="1AC6B6F9" w14:textId="77777777" w:rsidR="00FE7C8E" w:rsidRPr="00F94437" w:rsidRDefault="00CD1490" w:rsidP="00FE7C8E">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情報掲示板に貼っていた落とし物のメモをはがす。</w:t>
            </w:r>
          </w:p>
          <w:p w14:paraId="54662408" w14:textId="77777777" w:rsidR="00FE7C8E" w:rsidRPr="00F94437" w:rsidRDefault="00FE7C8E" w:rsidP="00FE7C8E">
            <w:pPr>
              <w:pStyle w:val="a3"/>
              <w:spacing w:line="240" w:lineRule="exact"/>
              <w:ind w:leftChars="0" w:left="357"/>
              <w:rPr>
                <w:rFonts w:ascii="BIZ UDPゴシック" w:eastAsia="BIZ UDPゴシック" w:hAnsi="BIZ UDPゴシック"/>
                <w:color w:val="000000" w:themeColor="text1"/>
                <w:sz w:val="24"/>
                <w:szCs w:val="24"/>
              </w:rPr>
            </w:pPr>
          </w:p>
          <w:p w14:paraId="6D811BDF" w14:textId="77777777" w:rsidR="00CD1490" w:rsidRPr="00F94437" w:rsidRDefault="00624DAC" w:rsidP="00FE7C8E">
            <w:pPr>
              <w:spacing w:line="400" w:lineRule="exact"/>
              <w:rPr>
                <w:rFonts w:ascii="BIZ UDPゴシック" w:eastAsia="BIZ UDPゴシック" w:hAnsi="BIZ UDPゴシック"/>
                <w:b/>
                <w:color w:val="000000" w:themeColor="text1"/>
                <w:sz w:val="24"/>
                <w:szCs w:val="24"/>
              </w:rPr>
            </w:pPr>
            <w:r w:rsidRPr="00F94437">
              <w:rPr>
                <w:rFonts w:ascii="BIZ UDPゴシック" w:eastAsia="BIZ UDPゴシック" w:hAnsi="BIZ UDPゴシック" w:hint="eastAsia"/>
                <w:color w:val="000000" w:themeColor="text1"/>
                <w:sz w:val="36"/>
                <w:szCs w:val="36"/>
              </w:rPr>
              <w:t>(</w:t>
            </w:r>
            <w:r w:rsidR="00CD1490" w:rsidRPr="00F94437">
              <w:rPr>
                <w:rFonts w:ascii="BIZ UDPゴシック" w:eastAsia="BIZ UDPゴシック" w:hAnsi="BIZ UDPゴシック" w:hint="eastAsia"/>
                <w:color w:val="000000" w:themeColor="text1"/>
                <w:sz w:val="36"/>
                <w:szCs w:val="36"/>
              </w:rPr>
              <w:t>３</w:t>
            </w:r>
            <w:r w:rsidRPr="00F94437">
              <w:rPr>
                <w:rFonts w:ascii="BIZ UDPゴシック" w:eastAsia="BIZ UDPゴシック" w:hAnsi="BIZ UDPゴシック" w:hint="eastAsia"/>
                <w:color w:val="000000" w:themeColor="text1"/>
                <w:sz w:val="36"/>
                <w:szCs w:val="36"/>
              </w:rPr>
              <w:t>)</w:t>
            </w:r>
            <w:r w:rsidR="00827EA3" w:rsidRPr="00F94437">
              <w:rPr>
                <w:rFonts w:ascii="BIZ UDPゴシック" w:eastAsia="BIZ UDPゴシック" w:hAnsi="BIZ UDPゴシック" w:hint="eastAsia"/>
                <w:color w:val="000000" w:themeColor="text1"/>
                <w:sz w:val="36"/>
                <w:szCs w:val="36"/>
              </w:rPr>
              <w:t xml:space="preserve"> </w:t>
            </w:r>
            <w:r w:rsidR="00CD1490" w:rsidRPr="00F94437">
              <w:rPr>
                <w:rFonts w:ascii="BIZ UDPゴシック" w:eastAsia="BIZ UDPゴシック" w:hAnsi="BIZ UDPゴシック" w:hint="eastAsia"/>
                <w:color w:val="000000" w:themeColor="text1"/>
                <w:sz w:val="36"/>
                <w:szCs w:val="36"/>
              </w:rPr>
              <w:t>探し物の申し出があったら</w:t>
            </w:r>
          </w:p>
          <w:p w14:paraId="0D173978" w14:textId="77777777" w:rsidR="00CD1490" w:rsidRPr="00F94437"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探している物の特徴や失くした時期</w:t>
            </w:r>
            <w:r w:rsidR="00D86A6F" w:rsidRPr="00F94437">
              <w:rPr>
                <w:rFonts w:ascii="BIZ UDPゴシック" w:eastAsia="BIZ UDPゴシック" w:hAnsi="BIZ UDPゴシック" w:hint="eastAsia"/>
                <w:color w:val="000000" w:themeColor="text1"/>
                <w:sz w:val="28"/>
                <w:szCs w:val="28"/>
              </w:rPr>
              <w:t>や</w:t>
            </w:r>
            <w:r w:rsidR="002B55C5" w:rsidRPr="00F94437">
              <w:rPr>
                <w:rFonts w:ascii="BIZ UDPゴシック" w:eastAsia="BIZ UDPゴシック" w:hAnsi="BIZ UDPゴシック" w:hint="eastAsia"/>
                <w:color w:val="000000" w:themeColor="text1"/>
                <w:sz w:val="28"/>
                <w:szCs w:val="28"/>
              </w:rPr>
              <w:t>場所</w:t>
            </w:r>
            <w:r w:rsidRPr="00F94437">
              <w:rPr>
                <w:rFonts w:ascii="BIZ UDPゴシック" w:eastAsia="BIZ UDPゴシック" w:hAnsi="BIZ UDPゴシック" w:hint="eastAsia"/>
                <w:color w:val="000000" w:themeColor="text1"/>
                <w:sz w:val="28"/>
                <w:szCs w:val="28"/>
              </w:rPr>
              <w:t>を聞く。</w:t>
            </w:r>
          </w:p>
          <w:p w14:paraId="4F046305" w14:textId="77777777" w:rsidR="00CD1490" w:rsidRPr="00F94437" w:rsidRDefault="00DD5612"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落とし物リストに該当の物がある場合は(</w:t>
            </w:r>
            <w:r w:rsidR="00CD1490" w:rsidRPr="00F94437">
              <w:rPr>
                <w:rFonts w:ascii="BIZ UDPゴシック" w:eastAsia="BIZ UDPゴシック" w:hAnsi="BIZ UDPゴシック" w:hint="eastAsia"/>
                <w:color w:val="000000" w:themeColor="text1"/>
                <w:sz w:val="28"/>
                <w:szCs w:val="28"/>
              </w:rPr>
              <w:t>２</w:t>
            </w:r>
            <w:r w:rsidRPr="00F94437">
              <w:rPr>
                <w:rFonts w:ascii="BIZ UDPゴシック" w:eastAsia="BIZ UDPゴシック" w:hAnsi="BIZ UDPゴシック" w:hint="eastAsia"/>
                <w:color w:val="000000" w:themeColor="text1"/>
                <w:sz w:val="28"/>
                <w:szCs w:val="28"/>
              </w:rPr>
              <w:t>)</w:t>
            </w:r>
            <w:r w:rsidR="00CD1490" w:rsidRPr="00F94437">
              <w:rPr>
                <w:rFonts w:ascii="BIZ UDPゴシック" w:eastAsia="BIZ UDPゴシック" w:hAnsi="BIZ UDPゴシック" w:hint="eastAsia"/>
                <w:color w:val="000000" w:themeColor="text1"/>
                <w:sz w:val="28"/>
                <w:szCs w:val="28"/>
              </w:rPr>
              <w:t>と同様に対応する。</w:t>
            </w:r>
          </w:p>
          <w:p w14:paraId="76579A05" w14:textId="77777777" w:rsidR="00FE7C8E" w:rsidRPr="00F94437" w:rsidRDefault="00CD1490" w:rsidP="00FE7C8E">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ない場合は、氏名や連絡先を聞き取って、メモに記入し、落とし物リストのつづりに貼り付けておく。</w:t>
            </w:r>
          </w:p>
          <w:p w14:paraId="19BC9E8A" w14:textId="77777777" w:rsidR="00FE7C8E" w:rsidRPr="00F94437" w:rsidRDefault="00FE7C8E" w:rsidP="00FE7C8E">
            <w:pPr>
              <w:pStyle w:val="a3"/>
              <w:spacing w:line="240" w:lineRule="exact"/>
              <w:ind w:leftChars="0" w:left="357"/>
              <w:rPr>
                <w:rFonts w:ascii="BIZ UDPゴシック" w:eastAsia="BIZ UDPゴシック" w:hAnsi="BIZ UDPゴシック"/>
                <w:color w:val="000000" w:themeColor="text1"/>
                <w:sz w:val="24"/>
                <w:szCs w:val="24"/>
              </w:rPr>
            </w:pPr>
          </w:p>
          <w:p w14:paraId="741ADD2F" w14:textId="77777777" w:rsidR="004F2517" w:rsidRPr="00F94437" w:rsidRDefault="004F2517" w:rsidP="00FE7C8E">
            <w:pPr>
              <w:spacing w:line="400" w:lineRule="exact"/>
              <w:rPr>
                <w:rFonts w:ascii="BIZ UDPゴシック" w:eastAsia="BIZ UDPゴシック" w:hAnsi="BIZ UDPゴシック"/>
                <w:b/>
                <w:color w:val="000000" w:themeColor="text1"/>
                <w:sz w:val="24"/>
                <w:szCs w:val="24"/>
              </w:rPr>
            </w:pPr>
            <w:r w:rsidRPr="00F94437">
              <w:rPr>
                <w:rFonts w:ascii="BIZ UDPゴシック" w:eastAsia="BIZ UDPゴシック" w:hAnsi="BIZ UDPゴシック" w:hint="eastAsia"/>
                <w:color w:val="000000" w:themeColor="text1"/>
                <w:sz w:val="36"/>
                <w:szCs w:val="36"/>
              </w:rPr>
              <w:t>(４) 保管期間（３か月）が経過したら</w:t>
            </w:r>
          </w:p>
          <w:p w14:paraId="45A45819" w14:textId="77777777" w:rsidR="00CD1490" w:rsidRPr="00F94437"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情報掲示板に貼っていた落とし物のメモを回収し、処分する。</w:t>
            </w:r>
          </w:p>
          <w:p w14:paraId="4CD49305" w14:textId="77777777" w:rsidR="00CD1490" w:rsidRPr="00F94437"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落とし物リストの備考に保管期間満了により処分する旨を記入する。</w:t>
            </w:r>
          </w:p>
          <w:p w14:paraId="1218FBCA" w14:textId="77777777" w:rsidR="0095587A" w:rsidRPr="002F50F6" w:rsidRDefault="00CD1490" w:rsidP="0095587A">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F94437">
              <w:rPr>
                <w:rFonts w:ascii="BIZ UDPゴシック" w:eastAsia="BIZ UDPゴシック" w:hAnsi="BIZ UDPゴシック" w:hint="eastAsia"/>
                <w:color w:val="000000" w:themeColor="text1"/>
                <w:sz w:val="28"/>
                <w:szCs w:val="28"/>
              </w:rPr>
              <w:t>保管していたものを処分する。(処分の仕方は施設管理者に</w:t>
            </w:r>
            <w:r w:rsidR="008D282A" w:rsidRPr="00F94437">
              <w:rPr>
                <w:rFonts w:ascii="BIZ UDPゴシック" w:eastAsia="BIZ UDPゴシック" w:hAnsi="BIZ UDPゴシック" w:hint="eastAsia"/>
                <w:color w:val="000000" w:themeColor="text1"/>
                <w:sz w:val="28"/>
                <w:szCs w:val="28"/>
              </w:rPr>
              <w:t>も</w:t>
            </w:r>
            <w:r w:rsidRPr="00F94437">
              <w:rPr>
                <w:rFonts w:ascii="BIZ UDPゴシック" w:eastAsia="BIZ UDPゴシック" w:hAnsi="BIZ UDPゴシック" w:hint="eastAsia"/>
                <w:color w:val="000000" w:themeColor="text1"/>
                <w:sz w:val="28"/>
                <w:szCs w:val="28"/>
              </w:rPr>
              <w:t>確認する。)</w:t>
            </w:r>
          </w:p>
        </w:tc>
      </w:tr>
      <w:tr w:rsidR="002F50F6" w:rsidRPr="002F50F6" w14:paraId="3335F39E" w14:textId="77777777" w:rsidTr="005014B9">
        <w:trPr>
          <w:trHeight w:val="557"/>
        </w:trPr>
        <w:tc>
          <w:tcPr>
            <w:tcW w:w="6604" w:type="dxa"/>
            <w:vAlign w:val="center"/>
          </w:tcPr>
          <w:p w14:paraId="466935E3"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r w:rsidRPr="002F50F6">
              <w:rPr>
                <w:rFonts w:asciiTheme="minorEastAsia" w:hAnsiTheme="minorEastAsia"/>
                <w:bCs/>
                <w:color w:val="000000" w:themeColor="text1"/>
                <w:sz w:val="18"/>
                <w:szCs w:val="18"/>
              </w:rPr>
              <w:lastRenderedPageBreak/>
              <w:br w:type="page"/>
            </w:r>
            <w:r w:rsidRPr="002F50F6">
              <w:rPr>
                <w:rFonts w:asciiTheme="majorEastAsia" w:eastAsiaTheme="majorEastAsia" w:hAnsiTheme="majorEastAsia" w:hint="eastAsia"/>
                <w:bCs/>
                <w:color w:val="000000" w:themeColor="text1"/>
                <w:sz w:val="28"/>
                <w:szCs w:val="28"/>
              </w:rPr>
              <w:t>総務班の業務１－</w:t>
            </w:r>
            <w:r w:rsidR="00543306" w:rsidRPr="002F50F6">
              <w:rPr>
                <w:rFonts w:asciiTheme="majorEastAsia" w:eastAsiaTheme="majorEastAsia" w:hAnsiTheme="majorEastAsia" w:hint="eastAsia"/>
                <w:bCs/>
                <w:color w:val="000000" w:themeColor="text1"/>
                <w:sz w:val="28"/>
                <w:szCs w:val="28"/>
              </w:rPr>
              <w:t>４</w:t>
            </w:r>
            <w:r w:rsidRPr="002F50F6">
              <w:rPr>
                <w:rFonts w:asciiTheme="majorEastAsia" w:eastAsiaTheme="majorEastAsia" w:hAnsiTheme="majorEastAsia" w:hint="eastAsia"/>
                <w:bCs/>
                <w:color w:val="000000" w:themeColor="text1"/>
                <w:sz w:val="28"/>
                <w:szCs w:val="28"/>
              </w:rPr>
              <w:t xml:space="preserve">　</w:t>
            </w:r>
            <w:r w:rsidRPr="002F50F6">
              <w:rPr>
                <w:rFonts w:asciiTheme="majorEastAsia" w:eastAsiaTheme="majorEastAsia" w:hAnsiTheme="majorEastAsia" w:hint="eastAsia"/>
                <w:color w:val="000000" w:themeColor="text1"/>
                <w:sz w:val="28"/>
                <w:szCs w:val="28"/>
              </w:rPr>
              <w:t>(要配慮者支援班と連携)</w:t>
            </w:r>
          </w:p>
        </w:tc>
        <w:tc>
          <w:tcPr>
            <w:tcW w:w="701" w:type="dxa"/>
            <w:vMerge w:val="restart"/>
            <w:vAlign w:val="center"/>
          </w:tcPr>
          <w:p w14:paraId="4D4521B3"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702AC0DE" w14:textId="77777777" w:rsidR="00CD1490" w:rsidRPr="002F50F6" w:rsidRDefault="00CD1490" w:rsidP="00DA7BF1">
            <w:pPr>
              <w:widowControl/>
              <w:spacing w:line="400" w:lineRule="exact"/>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326CCC02" w14:textId="77777777" w:rsidTr="005014B9">
        <w:trPr>
          <w:trHeight w:val="538"/>
        </w:trPr>
        <w:tc>
          <w:tcPr>
            <w:tcW w:w="6604" w:type="dxa"/>
          </w:tcPr>
          <w:p w14:paraId="37CFCEB0" w14:textId="77777777" w:rsidR="00CD1490" w:rsidRPr="002F50F6" w:rsidRDefault="00C05A51"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総合受付</w:t>
            </w:r>
            <w:r w:rsidR="00CD1490" w:rsidRPr="002F50F6">
              <w:rPr>
                <w:rFonts w:ascii="HGP創英角ｺﾞｼｯｸUB" w:eastAsia="HGP創英角ｺﾞｼｯｸUB" w:hAnsi="HGP創英角ｺﾞｼｯｸUB" w:hint="eastAsia"/>
                <w:bCs/>
                <w:color w:val="000000" w:themeColor="text1"/>
                <w:sz w:val="44"/>
                <w:szCs w:val="44"/>
              </w:rPr>
              <w:t>（苦情・相談・要望対応）</w:t>
            </w:r>
          </w:p>
        </w:tc>
        <w:tc>
          <w:tcPr>
            <w:tcW w:w="701" w:type="dxa"/>
            <w:vMerge/>
            <w:vAlign w:val="center"/>
          </w:tcPr>
          <w:p w14:paraId="3A390B0F"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3969FF1D"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2F50F6" w:rsidRPr="002F50F6" w14:paraId="5DA3B25D" w14:textId="77777777" w:rsidTr="005014B9">
        <w:trPr>
          <w:trHeight w:val="1549"/>
        </w:trPr>
        <w:tc>
          <w:tcPr>
            <w:tcW w:w="9628" w:type="dxa"/>
            <w:gridSpan w:val="3"/>
          </w:tcPr>
          <w:p w14:paraId="12DB45B7" w14:textId="77777777" w:rsidR="007D3384" w:rsidRPr="002F50F6" w:rsidRDefault="007D3384" w:rsidP="007D3384">
            <w:pPr>
              <w:pStyle w:val="a3"/>
              <w:spacing w:line="240" w:lineRule="exact"/>
              <w:ind w:leftChars="0" w:left="357"/>
              <w:rPr>
                <w:rFonts w:asciiTheme="minorEastAsia" w:hAnsiTheme="minorEastAsia"/>
                <w:color w:val="000000" w:themeColor="text1"/>
                <w:sz w:val="24"/>
                <w:szCs w:val="24"/>
              </w:rPr>
            </w:pPr>
          </w:p>
          <w:p w14:paraId="010E40EC" w14:textId="77777777" w:rsidR="00CD1490" w:rsidRPr="00F94437" w:rsidRDefault="00624DAC" w:rsidP="007D3384">
            <w:pPr>
              <w:spacing w:line="400" w:lineRule="exact"/>
              <w:rPr>
                <w:rFonts w:ascii="BIZ UDPゴシック" w:eastAsia="BIZ UDPゴシック" w:hAnsi="BIZ UDPゴシック"/>
                <w:b/>
                <w:color w:val="000000" w:themeColor="text1"/>
                <w:sz w:val="24"/>
                <w:szCs w:val="24"/>
              </w:rPr>
            </w:pPr>
            <w:r w:rsidRPr="00F94437">
              <w:rPr>
                <w:rFonts w:ascii="BIZ UDPゴシック" w:eastAsia="BIZ UDPゴシック" w:hAnsi="BIZ UDPゴシック" w:hint="eastAsia"/>
                <w:color w:val="000000" w:themeColor="text1"/>
                <w:sz w:val="36"/>
                <w:szCs w:val="36"/>
              </w:rPr>
              <w:t>(</w:t>
            </w:r>
            <w:r w:rsidR="00CD1490" w:rsidRPr="00F94437">
              <w:rPr>
                <w:rFonts w:ascii="BIZ UDPゴシック" w:eastAsia="BIZ UDPゴシック" w:hAnsi="BIZ UDPゴシック" w:hint="eastAsia"/>
                <w:color w:val="000000" w:themeColor="text1"/>
                <w:sz w:val="36"/>
                <w:szCs w:val="36"/>
              </w:rPr>
              <w:t>１</w:t>
            </w:r>
            <w:r w:rsidRPr="00F94437">
              <w:rPr>
                <w:rFonts w:ascii="BIZ UDPゴシック" w:eastAsia="BIZ UDPゴシック" w:hAnsi="BIZ UDPゴシック" w:hint="eastAsia"/>
                <w:color w:val="000000" w:themeColor="text1"/>
                <w:sz w:val="36"/>
                <w:szCs w:val="36"/>
              </w:rPr>
              <w:t>)</w:t>
            </w:r>
            <w:r w:rsidR="00827EA3" w:rsidRPr="00F94437">
              <w:rPr>
                <w:rFonts w:ascii="BIZ UDPゴシック" w:eastAsia="BIZ UDPゴシック" w:hAnsi="BIZ UDPゴシック" w:hint="eastAsia"/>
                <w:color w:val="000000" w:themeColor="text1"/>
                <w:sz w:val="36"/>
                <w:szCs w:val="36"/>
              </w:rPr>
              <w:t xml:space="preserve"> </w:t>
            </w:r>
            <w:r w:rsidR="00CD1490" w:rsidRPr="00F94437">
              <w:rPr>
                <w:rFonts w:ascii="BIZ UDPゴシック" w:eastAsia="BIZ UDPゴシック" w:hAnsi="BIZ UDPゴシック" w:hint="eastAsia"/>
                <w:color w:val="000000" w:themeColor="text1"/>
                <w:sz w:val="36"/>
                <w:szCs w:val="36"/>
              </w:rPr>
              <w:t>相談コーナーの設置</w:t>
            </w:r>
          </w:p>
          <w:p w14:paraId="1ADD3D22" w14:textId="77777777" w:rsidR="00CD1490" w:rsidRPr="00F94437"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要配慮者支援班と連携し、</w:t>
            </w:r>
            <w:r w:rsidR="00C05A51" w:rsidRPr="00F94437">
              <w:rPr>
                <w:rFonts w:ascii="BIZ UDPゴシック" w:eastAsia="BIZ UDPゴシック" w:hAnsi="BIZ UDPゴシック" w:hint="eastAsia"/>
                <w:color w:val="000000" w:themeColor="text1"/>
                <w:sz w:val="28"/>
                <w:szCs w:val="28"/>
              </w:rPr>
              <w:t>総合受付</w:t>
            </w:r>
            <w:r w:rsidRPr="00F94437">
              <w:rPr>
                <w:rFonts w:ascii="BIZ UDPゴシック" w:eastAsia="BIZ UDPゴシック" w:hAnsi="BIZ UDPゴシック" w:hint="eastAsia"/>
                <w:color w:val="000000" w:themeColor="text1"/>
                <w:sz w:val="28"/>
                <w:szCs w:val="28"/>
              </w:rPr>
              <w:t>の一角に、利用者からの苦情・相談・要望などを聞く「相談コーナー」を設置する。</w:t>
            </w:r>
          </w:p>
          <w:p w14:paraId="347EF8F3" w14:textId="77777777" w:rsidR="00CD1490" w:rsidRPr="00F94437" w:rsidRDefault="00CD1490" w:rsidP="00836AE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設置場所がわかるよう「相談コーナー」と表示する。</w:t>
            </w:r>
          </w:p>
          <w:p w14:paraId="06215F14" w14:textId="77777777" w:rsidR="002E1468" w:rsidRPr="00F94437" w:rsidRDefault="002E1468" w:rsidP="00836AE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相談や要望をしづらい人のために意見箱の設置も検討する。</w:t>
            </w:r>
          </w:p>
          <w:p w14:paraId="49494776" w14:textId="77777777" w:rsidR="00CD7F9D" w:rsidRPr="00F94437" w:rsidRDefault="00CD7F9D" w:rsidP="00CD7F9D">
            <w:pPr>
              <w:pStyle w:val="a3"/>
              <w:spacing w:line="400" w:lineRule="exact"/>
              <w:ind w:leftChars="0" w:left="317"/>
              <w:rPr>
                <w:rFonts w:ascii="BIZ UDPゴシック" w:eastAsia="BIZ UDPゴシック" w:hAnsi="BIZ UDPゴシック"/>
                <w:b/>
                <w:color w:val="000000" w:themeColor="text1"/>
                <w:sz w:val="28"/>
                <w:szCs w:val="28"/>
              </w:rPr>
            </w:pPr>
            <w:r w:rsidRPr="00F94437">
              <w:rPr>
                <w:rFonts w:ascii="BIZ UDPゴシック" w:eastAsia="BIZ UDPゴシック" w:hAnsi="BIZ UDPゴシック" w:hint="eastAsia"/>
                <w:b/>
                <w:color w:val="000000" w:themeColor="text1"/>
                <w:sz w:val="28"/>
                <w:szCs w:val="28"/>
              </w:rPr>
              <w:t>＜相談対応＞</w:t>
            </w:r>
          </w:p>
          <w:p w14:paraId="1B475D1D" w14:textId="77777777" w:rsidR="00CD7F9D" w:rsidRPr="00F94437" w:rsidRDefault="00CD7F9D" w:rsidP="00CD7F9D">
            <w:pPr>
              <w:spacing w:line="400" w:lineRule="exact"/>
              <w:ind w:leftChars="267" w:left="849" w:hangingChars="103" w:hanging="288"/>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1D2070" w:rsidRPr="00F94437">
              <w:rPr>
                <w:rFonts w:ascii="BIZ UDPゴシック" w:eastAsia="BIZ UDPゴシック" w:hAnsi="BIZ UDPゴシック" w:hint="eastAsia"/>
                <w:color w:val="000000" w:themeColor="text1"/>
                <w:sz w:val="28"/>
                <w:szCs w:val="28"/>
              </w:rPr>
              <w:t>受付時間中</w:t>
            </w:r>
            <w:r w:rsidR="00E509A5" w:rsidRPr="00F94437">
              <w:rPr>
                <w:rFonts w:ascii="BIZ UDPゴシック" w:eastAsia="BIZ UDPゴシック" w:hAnsi="BIZ UDPゴシック" w:hint="eastAsia"/>
                <w:color w:val="000000" w:themeColor="text1"/>
                <w:sz w:val="28"/>
                <w:szCs w:val="28"/>
              </w:rPr>
              <w:t>は</w:t>
            </w:r>
            <w:r w:rsidR="00836AE0" w:rsidRPr="00F94437">
              <w:rPr>
                <w:rFonts w:ascii="BIZ UDPゴシック" w:eastAsia="BIZ UDPゴシック" w:hAnsi="BIZ UDPゴシック" w:hint="eastAsia"/>
                <w:color w:val="000000" w:themeColor="text1"/>
                <w:sz w:val="28"/>
                <w:szCs w:val="28"/>
              </w:rPr>
              <w:t>２名以上（</w:t>
            </w:r>
            <w:r w:rsidR="00CD1490" w:rsidRPr="00F94437">
              <w:rPr>
                <w:rFonts w:ascii="BIZ UDPゴシック" w:eastAsia="BIZ UDPゴシック" w:hAnsi="BIZ UDPゴシック" w:hint="eastAsia"/>
                <w:color w:val="000000" w:themeColor="text1"/>
                <w:sz w:val="28"/>
                <w:szCs w:val="28"/>
              </w:rPr>
              <w:t>総務班</w:t>
            </w:r>
            <w:r w:rsidR="00836AE0" w:rsidRPr="00F94437">
              <w:rPr>
                <w:rFonts w:ascii="BIZ UDPゴシック" w:eastAsia="BIZ UDPゴシック" w:hAnsi="BIZ UDPゴシック" w:hint="eastAsia"/>
                <w:color w:val="000000" w:themeColor="text1"/>
                <w:sz w:val="28"/>
                <w:szCs w:val="28"/>
              </w:rPr>
              <w:t>：</w:t>
            </w:r>
            <w:r w:rsidR="00CD1490" w:rsidRPr="00F94437">
              <w:rPr>
                <w:rFonts w:ascii="BIZ UDPゴシック" w:eastAsia="BIZ UDPゴシック" w:hAnsi="BIZ UDPゴシック" w:hint="eastAsia"/>
                <w:color w:val="000000" w:themeColor="text1"/>
                <w:sz w:val="28"/>
                <w:szCs w:val="28"/>
              </w:rPr>
              <w:t>１名、要配慮者支援班</w:t>
            </w:r>
            <w:r w:rsidR="00836AE0" w:rsidRPr="00F94437">
              <w:rPr>
                <w:rFonts w:ascii="BIZ UDPゴシック" w:eastAsia="BIZ UDPゴシック" w:hAnsi="BIZ UDPゴシック" w:hint="eastAsia"/>
                <w:color w:val="000000" w:themeColor="text1"/>
                <w:sz w:val="28"/>
                <w:szCs w:val="28"/>
              </w:rPr>
              <w:t>：</w:t>
            </w:r>
            <w:r w:rsidR="00CD1490" w:rsidRPr="00F94437">
              <w:rPr>
                <w:rFonts w:ascii="BIZ UDPゴシック" w:eastAsia="BIZ UDPゴシック" w:hAnsi="BIZ UDPゴシック" w:hint="eastAsia"/>
                <w:color w:val="000000" w:themeColor="text1"/>
                <w:sz w:val="28"/>
                <w:szCs w:val="28"/>
              </w:rPr>
              <w:t>１名</w:t>
            </w:r>
            <w:r w:rsidR="00836AE0" w:rsidRPr="00F94437">
              <w:rPr>
                <w:rFonts w:ascii="BIZ UDPゴシック" w:eastAsia="BIZ UDPゴシック" w:hAnsi="BIZ UDPゴシック" w:hint="eastAsia"/>
                <w:color w:val="000000" w:themeColor="text1"/>
                <w:sz w:val="28"/>
                <w:szCs w:val="28"/>
              </w:rPr>
              <w:t>）</w:t>
            </w:r>
            <w:r w:rsidR="001F4500" w:rsidRPr="00F94437">
              <w:rPr>
                <w:rFonts w:ascii="BIZ UDPゴシック" w:eastAsia="BIZ UDPゴシック" w:hAnsi="BIZ UDPゴシック" w:hint="eastAsia"/>
                <w:color w:val="000000" w:themeColor="text1"/>
                <w:sz w:val="28"/>
                <w:szCs w:val="28"/>
              </w:rPr>
              <w:t>で対応する</w:t>
            </w:r>
            <w:r w:rsidR="00CD1490" w:rsidRPr="00F94437">
              <w:rPr>
                <w:rFonts w:ascii="BIZ UDPゴシック" w:eastAsia="BIZ UDPゴシック" w:hAnsi="BIZ UDPゴシック" w:hint="eastAsia"/>
                <w:color w:val="000000" w:themeColor="text1"/>
                <w:sz w:val="28"/>
                <w:szCs w:val="28"/>
              </w:rPr>
              <w:t>。（途中で交替してもよい。）</w:t>
            </w:r>
          </w:p>
          <w:p w14:paraId="1BCBD83C" w14:textId="77777777" w:rsidR="00CD7F9D" w:rsidRPr="00F94437" w:rsidRDefault="00CD7F9D" w:rsidP="00CD7F9D">
            <w:pPr>
              <w:spacing w:line="400" w:lineRule="exact"/>
              <w:ind w:leftChars="267" w:left="849" w:hangingChars="103" w:hanging="288"/>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CD1490" w:rsidRPr="00F94437">
              <w:rPr>
                <w:rFonts w:ascii="BIZ UDPゴシック" w:eastAsia="BIZ UDPゴシック" w:hAnsi="BIZ UDPゴシック" w:hint="eastAsia"/>
                <w:color w:val="000000" w:themeColor="text1"/>
                <w:sz w:val="28"/>
                <w:szCs w:val="28"/>
              </w:rPr>
              <w:t>個別相談が必要な場合は、プライバシーに配慮した相談室などを利用し、必ず２名以上で対応する。</w:t>
            </w:r>
          </w:p>
          <w:p w14:paraId="76334033" w14:textId="77777777" w:rsidR="00CD7F9D" w:rsidRPr="00F94437" w:rsidRDefault="00CD7F9D" w:rsidP="00CD7F9D">
            <w:pPr>
              <w:spacing w:line="400" w:lineRule="exact"/>
              <w:ind w:leftChars="267" w:left="849" w:hangingChars="103" w:hanging="288"/>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026F43" w:rsidRPr="00F94437">
              <w:rPr>
                <w:rFonts w:ascii="BIZ UDPゴシック" w:eastAsia="BIZ UDPゴシック" w:hAnsi="BIZ UDPゴシック" w:hint="eastAsia"/>
                <w:color w:val="000000" w:themeColor="text1"/>
                <w:sz w:val="28"/>
                <w:szCs w:val="28"/>
              </w:rPr>
              <w:t>受付</w:t>
            </w:r>
            <w:r w:rsidR="00CD1490" w:rsidRPr="00F94437">
              <w:rPr>
                <w:rFonts w:ascii="BIZ UDPゴシック" w:eastAsia="BIZ UDPゴシック" w:hAnsi="BIZ UDPゴシック" w:hint="eastAsia"/>
                <w:color w:val="000000" w:themeColor="text1"/>
                <w:sz w:val="28"/>
                <w:szCs w:val="28"/>
              </w:rPr>
              <w:t>には女性も配置</w:t>
            </w:r>
            <w:r w:rsidR="001F55D9" w:rsidRPr="00F94437">
              <w:rPr>
                <w:rFonts w:ascii="BIZ UDPゴシック" w:eastAsia="BIZ UDPゴシック" w:hAnsi="BIZ UDPゴシック" w:hint="eastAsia"/>
                <w:color w:val="000000" w:themeColor="text1"/>
                <w:sz w:val="28"/>
                <w:szCs w:val="28"/>
              </w:rPr>
              <w:t>するよう努め</w:t>
            </w:r>
            <w:r w:rsidR="00CD1490" w:rsidRPr="00F94437">
              <w:rPr>
                <w:rFonts w:ascii="BIZ UDPゴシック" w:eastAsia="BIZ UDPゴシック" w:hAnsi="BIZ UDPゴシック" w:hint="eastAsia"/>
                <w:color w:val="000000" w:themeColor="text1"/>
                <w:sz w:val="28"/>
                <w:szCs w:val="28"/>
              </w:rPr>
              <w:t>女性が相談しやすい環境をつくる。</w:t>
            </w:r>
          </w:p>
          <w:p w14:paraId="2732CC88" w14:textId="77777777" w:rsidR="00E37EAF" w:rsidRPr="00F94437" w:rsidRDefault="00E37EAF" w:rsidP="00E37EAF">
            <w:pPr>
              <w:spacing w:line="400" w:lineRule="exact"/>
              <w:ind w:leftChars="267" w:left="849" w:hangingChars="103" w:hanging="288"/>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・相談の担当者が誰か分かりやすいように</w:t>
            </w:r>
            <w:r w:rsidR="00DD38DC" w:rsidRPr="00F94437">
              <w:rPr>
                <w:rFonts w:ascii="BIZ UDPゴシック" w:eastAsia="BIZ UDPゴシック" w:hAnsi="BIZ UDPゴシック" w:hint="eastAsia"/>
                <w:color w:val="000000" w:themeColor="text1"/>
                <w:sz w:val="28"/>
                <w:szCs w:val="28"/>
              </w:rPr>
              <w:t>ビブスや腕章を着けるなど</w:t>
            </w:r>
            <w:r w:rsidRPr="00F94437">
              <w:rPr>
                <w:rFonts w:ascii="BIZ UDPゴシック" w:eastAsia="BIZ UDPゴシック" w:hAnsi="BIZ UDPゴシック" w:hint="eastAsia"/>
                <w:color w:val="000000" w:themeColor="text1"/>
                <w:sz w:val="28"/>
                <w:szCs w:val="28"/>
              </w:rPr>
              <w:t>工夫する。</w:t>
            </w:r>
          </w:p>
          <w:p w14:paraId="62DD3560" w14:textId="77777777" w:rsidR="00A05F39" w:rsidRPr="00F94437" w:rsidRDefault="00A05F39" w:rsidP="00E37EAF">
            <w:pPr>
              <w:spacing w:line="400" w:lineRule="exact"/>
              <w:ind w:leftChars="267" w:left="849" w:hangingChars="103" w:hanging="288"/>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BA216C" w:rsidRPr="00F94437">
              <w:rPr>
                <w:rFonts w:ascii="BIZ UDPゴシック" w:eastAsia="BIZ UDPゴシック" w:hAnsi="BIZ UDPゴシック" w:hint="eastAsia"/>
                <w:color w:val="000000" w:themeColor="text1"/>
                <w:sz w:val="28"/>
                <w:szCs w:val="28"/>
              </w:rPr>
              <w:t>相談</w:t>
            </w:r>
            <w:r w:rsidR="009F6E1C" w:rsidRPr="00F94437">
              <w:rPr>
                <w:rFonts w:ascii="BIZ UDPゴシック" w:eastAsia="BIZ UDPゴシック" w:hAnsi="BIZ UDPゴシック" w:hint="eastAsia"/>
                <w:color w:val="000000" w:themeColor="text1"/>
                <w:sz w:val="28"/>
                <w:szCs w:val="28"/>
              </w:rPr>
              <w:t>内容が個人情報やプライバシーを含</w:t>
            </w:r>
            <w:r w:rsidR="00BA216C" w:rsidRPr="00F94437">
              <w:rPr>
                <w:rFonts w:ascii="BIZ UDPゴシック" w:eastAsia="BIZ UDPゴシック" w:hAnsi="BIZ UDPゴシック" w:hint="eastAsia"/>
                <w:color w:val="000000" w:themeColor="text1"/>
                <w:sz w:val="28"/>
                <w:szCs w:val="28"/>
              </w:rPr>
              <w:t>む</w:t>
            </w:r>
            <w:r w:rsidR="009F6E1C" w:rsidRPr="00F94437">
              <w:rPr>
                <w:rFonts w:ascii="BIZ UDPゴシック" w:eastAsia="BIZ UDPゴシック" w:hAnsi="BIZ UDPゴシック" w:hint="eastAsia"/>
                <w:color w:val="000000" w:themeColor="text1"/>
                <w:sz w:val="28"/>
                <w:szCs w:val="28"/>
              </w:rPr>
              <w:t>場合は、</w:t>
            </w:r>
            <w:r w:rsidRPr="00F94437">
              <w:rPr>
                <w:rFonts w:ascii="BIZ UDPゴシック" w:eastAsia="BIZ UDPゴシック" w:hAnsi="BIZ UDPゴシック" w:hint="eastAsia"/>
                <w:color w:val="000000" w:themeColor="text1"/>
                <w:sz w:val="28"/>
                <w:szCs w:val="28"/>
              </w:rPr>
              <w:t>最低限必要な範囲に限って共有することを相談者に説明し、承諾を得</w:t>
            </w:r>
            <w:r w:rsidR="000F06F4" w:rsidRPr="00F94437">
              <w:rPr>
                <w:rFonts w:ascii="BIZ UDPゴシック" w:eastAsia="BIZ UDPゴシック" w:hAnsi="BIZ UDPゴシック" w:hint="eastAsia"/>
                <w:color w:val="000000" w:themeColor="text1"/>
                <w:sz w:val="28"/>
                <w:szCs w:val="28"/>
              </w:rPr>
              <w:t>る。</w:t>
            </w:r>
          </w:p>
          <w:p w14:paraId="5B559803" w14:textId="77777777" w:rsidR="00CD1490" w:rsidRPr="00F94437" w:rsidRDefault="00CD7F9D" w:rsidP="00CD7F9D">
            <w:pPr>
              <w:spacing w:line="400" w:lineRule="exact"/>
              <w:ind w:leftChars="267" w:left="849" w:hangingChars="103" w:hanging="288"/>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CD1490" w:rsidRPr="00F94437">
              <w:rPr>
                <w:rFonts w:ascii="BIZ UDPゴシック" w:eastAsia="BIZ UDPゴシック" w:hAnsi="BIZ UDPゴシック" w:hint="eastAsia"/>
                <w:color w:val="000000" w:themeColor="text1"/>
                <w:sz w:val="28"/>
                <w:szCs w:val="28"/>
              </w:rPr>
              <w:t>苦情、相談、要望への対応後の事務処理は、総務班が行う。</w:t>
            </w:r>
          </w:p>
          <w:p w14:paraId="7DB599C1" w14:textId="77777777" w:rsidR="00CD1490" w:rsidRPr="00F94437" w:rsidRDefault="00CD1490" w:rsidP="00DA7BF1">
            <w:pPr>
              <w:pStyle w:val="a3"/>
              <w:spacing w:line="400" w:lineRule="exact"/>
              <w:ind w:leftChars="0" w:left="317"/>
              <w:rPr>
                <w:rFonts w:ascii="BIZ UDPゴシック" w:eastAsia="BIZ UDPゴシック" w:hAnsi="BIZ UDPゴシック"/>
                <w:b/>
                <w:color w:val="000000" w:themeColor="text1"/>
                <w:sz w:val="28"/>
                <w:szCs w:val="28"/>
              </w:rPr>
            </w:pPr>
            <w:r w:rsidRPr="00F94437">
              <w:rPr>
                <w:rFonts w:ascii="BIZ UDPゴシック" w:eastAsia="BIZ UDPゴシック" w:hAnsi="BIZ UDPゴシック" w:hint="eastAsia"/>
                <w:b/>
                <w:color w:val="000000" w:themeColor="text1"/>
                <w:sz w:val="28"/>
                <w:szCs w:val="28"/>
              </w:rPr>
              <w:t>＜対処に困る場合＞</w:t>
            </w:r>
          </w:p>
          <w:p w14:paraId="3AD88C2E" w14:textId="77777777" w:rsidR="00CD1490" w:rsidRPr="00F94437" w:rsidRDefault="00CD1490" w:rsidP="00DA7BF1">
            <w:pPr>
              <w:spacing w:line="400" w:lineRule="exact"/>
              <w:ind w:firstLineChars="200" w:firstLine="56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・必ず班長に相談する。</w:t>
            </w:r>
          </w:p>
          <w:p w14:paraId="20869F59" w14:textId="77777777" w:rsidR="00CD1490" w:rsidRPr="00F94437" w:rsidRDefault="00CD1490" w:rsidP="00DA7BF1">
            <w:pPr>
              <w:spacing w:line="400" w:lineRule="exact"/>
              <w:ind w:firstLineChars="200" w:firstLine="56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・避難所運営全体に係る内容は、避難所運営委員会の場で相談する。</w:t>
            </w:r>
          </w:p>
          <w:p w14:paraId="679BDC9E" w14:textId="77777777" w:rsidR="00CD1490" w:rsidRPr="00F94437" w:rsidRDefault="00CD1490" w:rsidP="00DA7BF1">
            <w:pPr>
              <w:widowControl/>
              <w:spacing w:line="400" w:lineRule="exact"/>
              <w:ind w:firstLineChars="100" w:firstLine="280"/>
              <w:jc w:val="left"/>
              <w:rPr>
                <w:rFonts w:ascii="BIZ UDPゴシック" w:eastAsia="BIZ UDPゴシック" w:hAnsi="BIZ UDPゴシック"/>
                <w:b/>
                <w:color w:val="000000" w:themeColor="text1"/>
                <w:sz w:val="28"/>
                <w:szCs w:val="28"/>
              </w:rPr>
            </w:pPr>
            <w:r w:rsidRPr="00F94437">
              <w:rPr>
                <w:rFonts w:ascii="BIZ UDPゴシック" w:eastAsia="BIZ UDPゴシック" w:hAnsi="BIZ UDPゴシック" w:hint="eastAsia"/>
                <w:b/>
                <w:color w:val="000000" w:themeColor="text1"/>
                <w:sz w:val="28"/>
                <w:szCs w:val="28"/>
              </w:rPr>
              <w:t>＜苦情・相談対応の注意＞</w:t>
            </w:r>
          </w:p>
          <w:p w14:paraId="616B7795" w14:textId="77777777" w:rsidR="00CD1490" w:rsidRPr="00F94437" w:rsidRDefault="00CD1490" w:rsidP="00DA7BF1">
            <w:pPr>
              <w:spacing w:line="400" w:lineRule="exact"/>
              <w:ind w:leftChars="270" w:left="850" w:hangingChars="101" w:hanging="283"/>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bCs/>
                <w:color w:val="000000" w:themeColor="text1"/>
                <w:sz w:val="28"/>
                <w:szCs w:val="28"/>
              </w:rPr>
              <w:t>・苦情の背景には、「やむを得ず避難生活を送らなければならない」という被災者の気持ちがあることを認識し、誠実に対応する。</w:t>
            </w:r>
          </w:p>
          <w:p w14:paraId="72D77554" w14:textId="77777777" w:rsidR="00657B00" w:rsidRPr="00F94437" w:rsidRDefault="00CD1490" w:rsidP="00982FAD">
            <w:pPr>
              <w:spacing w:line="400" w:lineRule="exact"/>
              <w:ind w:leftChars="270" w:left="850" w:hangingChars="101" w:hanging="283"/>
              <w:rPr>
                <w:rFonts w:ascii="BIZ UDPゴシック" w:eastAsia="BIZ UDPゴシック" w:hAnsi="BIZ UDPゴシック"/>
                <w:bCs/>
                <w:color w:val="000000" w:themeColor="text1"/>
                <w:sz w:val="28"/>
                <w:szCs w:val="28"/>
              </w:rPr>
            </w:pPr>
            <w:r w:rsidRPr="00F94437">
              <w:rPr>
                <w:rFonts w:ascii="BIZ UDPゴシック" w:eastAsia="BIZ UDPゴシック" w:hAnsi="BIZ UDPゴシック" w:hint="eastAsia"/>
                <w:color w:val="000000" w:themeColor="text1"/>
                <w:sz w:val="28"/>
                <w:szCs w:val="28"/>
              </w:rPr>
              <w:t>・</w:t>
            </w:r>
            <w:r w:rsidRPr="00F94437">
              <w:rPr>
                <w:rFonts w:ascii="BIZ UDPゴシック" w:eastAsia="BIZ UDPゴシック" w:hAnsi="BIZ UDPゴシック" w:hint="eastAsia"/>
                <w:bCs/>
                <w:color w:val="000000" w:themeColor="text1"/>
                <w:sz w:val="28"/>
                <w:szCs w:val="28"/>
              </w:rPr>
              <w:t>避難所はライフライン復旧までの一時的な受け入れ施設であるという基本方針を忘れず、避難所利用者の自立を促すような対応を心がける。</w:t>
            </w:r>
          </w:p>
          <w:p w14:paraId="4EBD0E6D" w14:textId="6D40AB29" w:rsidR="00982FAD" w:rsidRPr="002F50F6" w:rsidDel="00593F93" w:rsidRDefault="00982FAD" w:rsidP="00982FAD">
            <w:pPr>
              <w:spacing w:line="400" w:lineRule="exact"/>
              <w:rPr>
                <w:del w:id="0" w:author="山本　崇雅" w:date="2025-04-30T13:53:00Z" w16du:dateUtc="2025-04-30T04:53:00Z"/>
                <w:rFonts w:asciiTheme="minorEastAsia" w:hAnsiTheme="minorEastAsia"/>
                <w:bCs/>
                <w:color w:val="000000" w:themeColor="text1"/>
                <w:sz w:val="28"/>
                <w:szCs w:val="28"/>
              </w:rPr>
            </w:pPr>
          </w:p>
          <w:p w14:paraId="45DF4FA0" w14:textId="4438EADC" w:rsidR="000F06F4" w:rsidRPr="002F50F6" w:rsidDel="00593F93" w:rsidRDefault="000F06F4" w:rsidP="00982FAD">
            <w:pPr>
              <w:spacing w:line="400" w:lineRule="exact"/>
              <w:rPr>
                <w:del w:id="1" w:author="山本　崇雅" w:date="2025-04-30T13:53:00Z" w16du:dateUtc="2025-04-30T04:53:00Z"/>
                <w:rFonts w:asciiTheme="minorEastAsia" w:hAnsiTheme="minorEastAsia"/>
                <w:bCs/>
                <w:color w:val="000000" w:themeColor="text1"/>
                <w:sz w:val="28"/>
                <w:szCs w:val="28"/>
              </w:rPr>
            </w:pPr>
          </w:p>
          <w:p w14:paraId="22FE99C6" w14:textId="12B1C2A2" w:rsidR="000F06F4" w:rsidRPr="002F50F6" w:rsidDel="00593F93" w:rsidRDefault="000F06F4" w:rsidP="00982FAD">
            <w:pPr>
              <w:spacing w:line="400" w:lineRule="exact"/>
              <w:rPr>
                <w:del w:id="2" w:author="山本　崇雅" w:date="2025-04-30T13:53:00Z" w16du:dateUtc="2025-04-30T04:53:00Z"/>
                <w:rFonts w:asciiTheme="minorEastAsia" w:hAnsiTheme="minorEastAsia"/>
                <w:bCs/>
                <w:color w:val="000000" w:themeColor="text1"/>
                <w:sz w:val="28"/>
                <w:szCs w:val="28"/>
              </w:rPr>
            </w:pPr>
          </w:p>
          <w:p w14:paraId="41347B21" w14:textId="25B6C51E" w:rsidR="00BA216C" w:rsidDel="00593F93" w:rsidRDefault="00BA216C" w:rsidP="00982FAD">
            <w:pPr>
              <w:spacing w:line="400" w:lineRule="exact"/>
              <w:rPr>
                <w:del w:id="3" w:author="山本　崇雅" w:date="2025-04-30T13:53:00Z" w16du:dateUtc="2025-04-30T04:53:00Z"/>
                <w:rFonts w:asciiTheme="minorEastAsia" w:hAnsiTheme="minorEastAsia"/>
                <w:bCs/>
                <w:color w:val="000000" w:themeColor="text1"/>
                <w:sz w:val="28"/>
                <w:szCs w:val="28"/>
              </w:rPr>
            </w:pPr>
          </w:p>
          <w:p w14:paraId="1C5E02F2" w14:textId="0EFDFF36" w:rsidR="00F94437" w:rsidRPr="002F50F6" w:rsidRDefault="00F94437" w:rsidP="00982FAD">
            <w:pPr>
              <w:spacing w:line="400" w:lineRule="exact"/>
              <w:rPr>
                <w:rFonts w:asciiTheme="minorEastAsia" w:hAnsiTheme="minorEastAsia"/>
                <w:bCs/>
                <w:color w:val="000000" w:themeColor="text1"/>
                <w:sz w:val="28"/>
                <w:szCs w:val="28"/>
              </w:rPr>
            </w:pPr>
          </w:p>
        </w:tc>
      </w:tr>
      <w:tr w:rsidR="00982FAD" w:rsidRPr="002F50F6" w14:paraId="04F1E594" w14:textId="77777777" w:rsidTr="005014B9">
        <w:trPr>
          <w:trHeight w:val="1549"/>
        </w:trPr>
        <w:tc>
          <w:tcPr>
            <w:tcW w:w="9628" w:type="dxa"/>
            <w:gridSpan w:val="3"/>
          </w:tcPr>
          <w:p w14:paraId="6BFE7951" w14:textId="77777777" w:rsidR="00982FAD" w:rsidRPr="002F50F6" w:rsidRDefault="00982FAD" w:rsidP="00982FAD">
            <w:pPr>
              <w:pStyle w:val="a3"/>
              <w:spacing w:line="240" w:lineRule="exact"/>
              <w:ind w:leftChars="0" w:left="357"/>
              <w:rPr>
                <w:rFonts w:asciiTheme="minorEastAsia" w:hAnsiTheme="minorEastAsia"/>
                <w:color w:val="000000" w:themeColor="text1"/>
                <w:sz w:val="24"/>
                <w:szCs w:val="24"/>
              </w:rPr>
            </w:pPr>
          </w:p>
          <w:p w14:paraId="1C8108F8" w14:textId="77777777" w:rsidR="00982FAD" w:rsidRPr="00F94437" w:rsidRDefault="00982FAD" w:rsidP="00982FAD">
            <w:pPr>
              <w:spacing w:line="400" w:lineRule="exact"/>
              <w:rPr>
                <w:rFonts w:ascii="BIZ UDPゴシック" w:eastAsia="BIZ UDPゴシック" w:hAnsi="BIZ UDPゴシック"/>
                <w:color w:val="000000" w:themeColor="text1"/>
                <w:sz w:val="36"/>
                <w:szCs w:val="36"/>
              </w:rPr>
            </w:pPr>
            <w:r w:rsidRPr="00F94437">
              <w:rPr>
                <w:rFonts w:ascii="BIZ UDPゴシック" w:eastAsia="BIZ UDPゴシック" w:hAnsi="BIZ UDPゴシック" w:hint="eastAsia"/>
                <w:color w:val="000000" w:themeColor="text1"/>
                <w:sz w:val="36"/>
                <w:szCs w:val="36"/>
              </w:rPr>
              <w:t>(２) 相談対応後の処理</w:t>
            </w:r>
          </w:p>
          <w:p w14:paraId="1D41E557" w14:textId="741ABD3C" w:rsidR="000F06F4" w:rsidRPr="00F94437" w:rsidRDefault="00982FAD" w:rsidP="000F06F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相談コーナーで聞き取った内容は</w:t>
            </w:r>
            <w:r w:rsidRPr="00F94437">
              <w:rPr>
                <w:rFonts w:ascii="BIZ UDPゴシック" w:eastAsia="BIZ UDPゴシック" w:hAnsi="BIZ UDPゴシック" w:hint="eastAsia"/>
                <w:color w:val="000000" w:themeColor="text1"/>
                <w:sz w:val="28"/>
                <w:szCs w:val="28"/>
                <w:bdr w:val="single" w:sz="4" w:space="0" w:color="auto"/>
                <w:shd w:val="clear" w:color="auto" w:fill="FFFF00"/>
              </w:rPr>
              <w:t>受付メモ(様式集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BA216C"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00530074">
              <w:rPr>
                <w:rFonts w:ascii="BIZ UDPゴシック" w:eastAsia="BIZ UDPゴシック" w:hAnsi="BIZ UDPゴシック"/>
                <w:color w:val="000000" w:themeColor="text1"/>
                <w:sz w:val="28"/>
                <w:szCs w:val="28"/>
                <w:bdr w:val="single" w:sz="4" w:space="0" w:color="auto"/>
                <w:shd w:val="clear" w:color="auto" w:fill="FFFF00"/>
              </w:rPr>
              <w:t>2</w:t>
            </w:r>
            <w:r w:rsidR="00EC4E91">
              <w:rPr>
                <w:rFonts w:ascii="BIZ UDPゴシック" w:eastAsia="BIZ UDPゴシック" w:hAnsi="BIZ UDPゴシック" w:hint="eastAsia"/>
                <w:color w:val="000000" w:themeColor="text1"/>
                <w:sz w:val="28"/>
                <w:szCs w:val="28"/>
                <w:bdr w:val="single" w:sz="4" w:space="0" w:color="auto"/>
                <w:shd w:val="clear" w:color="auto" w:fill="FFFF00"/>
              </w:rPr>
              <w:t>９</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Pr="00F94437">
              <w:rPr>
                <w:rFonts w:ascii="BIZ UDPゴシック" w:eastAsia="BIZ UDPゴシック" w:hAnsi="BIZ UDPゴシック" w:hint="eastAsia"/>
                <w:color w:val="000000" w:themeColor="text1"/>
                <w:sz w:val="28"/>
                <w:szCs w:val="28"/>
              </w:rPr>
              <w:t>に記録する。</w:t>
            </w:r>
            <w:r w:rsidR="000F06F4" w:rsidRPr="00F94437">
              <w:rPr>
                <w:rFonts w:ascii="BIZ UDPゴシック" w:eastAsia="BIZ UDPゴシック" w:hAnsi="BIZ UDPゴシック" w:hint="eastAsia"/>
                <w:color w:val="000000" w:themeColor="text1"/>
                <w:sz w:val="28"/>
                <w:szCs w:val="28"/>
              </w:rPr>
              <w:t>そのうち、特別な配慮や支援を必要とする事項は、</w:t>
            </w:r>
            <w:r w:rsidR="000F06F4" w:rsidRPr="00F94437">
              <w:rPr>
                <w:rFonts w:ascii="BIZ UDPゴシック" w:eastAsia="BIZ UDPゴシック" w:hAnsi="BIZ UDPゴシック" w:hint="eastAsia"/>
                <w:color w:val="000000" w:themeColor="text1"/>
                <w:sz w:val="28"/>
                <w:szCs w:val="28"/>
                <w:bdr w:val="single" w:sz="4" w:space="0" w:color="auto"/>
                <w:shd w:val="clear" w:color="auto" w:fill="FFFF00"/>
              </w:rPr>
              <w:t>避難所登録票　裏面(様式集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0F06F4"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004A22B3">
              <w:rPr>
                <w:rFonts w:ascii="BIZ UDPゴシック" w:eastAsia="BIZ UDPゴシック" w:hAnsi="BIZ UDPゴシック"/>
                <w:color w:val="000000" w:themeColor="text1"/>
                <w:sz w:val="28"/>
                <w:szCs w:val="28"/>
                <w:bdr w:val="single" w:sz="4" w:space="0" w:color="auto"/>
                <w:shd w:val="clear" w:color="auto" w:fill="FFFF00"/>
              </w:rPr>
              <w:t>1</w:t>
            </w:r>
            <w:r w:rsidR="00A457E9">
              <w:rPr>
                <w:rFonts w:ascii="BIZ UDPゴシック" w:eastAsia="BIZ UDPゴシック" w:hAnsi="BIZ UDPゴシック"/>
                <w:color w:val="000000" w:themeColor="text1"/>
                <w:sz w:val="28"/>
                <w:szCs w:val="28"/>
                <w:bdr w:val="single" w:sz="4" w:space="0" w:color="auto"/>
                <w:shd w:val="clear" w:color="auto" w:fill="FFFF00"/>
              </w:rPr>
              <w:t>8</w:t>
            </w:r>
            <w:r w:rsidR="000F06F4"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000F06F4" w:rsidRPr="00F94437">
              <w:rPr>
                <w:rFonts w:ascii="BIZ UDPゴシック" w:eastAsia="BIZ UDPゴシック" w:hAnsi="BIZ UDPゴシック" w:hint="eastAsia"/>
                <w:color w:val="000000" w:themeColor="text1"/>
                <w:sz w:val="28"/>
                <w:szCs w:val="28"/>
              </w:rPr>
              <w:t>にも追記する。</w:t>
            </w:r>
          </w:p>
          <w:p w14:paraId="04080CE1" w14:textId="75916945" w:rsidR="00982FAD" w:rsidRPr="00F94437" w:rsidRDefault="00982FAD" w:rsidP="00982FA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対応が必要な場合は、内容に応じて関係者(避難所運営委員会や運営班班長、</w:t>
            </w:r>
            <w:r w:rsidR="00523CD6">
              <w:rPr>
                <w:rFonts w:ascii="BIZ UDPゴシック" w:eastAsia="BIZ UDPゴシック" w:hAnsi="BIZ UDPゴシック" w:hint="eastAsia"/>
                <w:color w:val="000000" w:themeColor="text1"/>
                <w:sz w:val="28"/>
                <w:szCs w:val="28"/>
              </w:rPr>
              <w:t>市職員</w:t>
            </w:r>
            <w:r w:rsidRPr="00F94437">
              <w:rPr>
                <w:rFonts w:ascii="BIZ UDPゴシック" w:eastAsia="BIZ UDPゴシック" w:hAnsi="BIZ UDPゴシック" w:hint="eastAsia"/>
                <w:color w:val="000000" w:themeColor="text1"/>
                <w:sz w:val="28"/>
                <w:szCs w:val="28"/>
              </w:rPr>
              <w:t>、施設管理者など)</w:t>
            </w:r>
            <w:r w:rsidR="009F6E1C" w:rsidRPr="00F94437">
              <w:rPr>
                <w:rFonts w:ascii="BIZ UDPゴシック" w:eastAsia="BIZ UDPゴシック" w:hAnsi="BIZ UDPゴシック" w:hint="eastAsia"/>
                <w:color w:val="000000" w:themeColor="text1"/>
                <w:sz w:val="28"/>
                <w:szCs w:val="28"/>
              </w:rPr>
              <w:t>に</w:t>
            </w:r>
            <w:r w:rsidRPr="00F94437">
              <w:rPr>
                <w:rFonts w:ascii="BIZ UDPゴシック" w:eastAsia="BIZ UDPゴシック" w:hAnsi="BIZ UDPゴシック" w:hint="eastAsia"/>
                <w:color w:val="000000" w:themeColor="text1"/>
                <w:sz w:val="28"/>
                <w:szCs w:val="28"/>
              </w:rPr>
              <w:t>伝える。</w:t>
            </w:r>
          </w:p>
          <w:p w14:paraId="43E2D826" w14:textId="77A39BD2" w:rsidR="000F06F4" w:rsidRPr="00F94437" w:rsidRDefault="00982FAD" w:rsidP="000F06F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bdr w:val="single" w:sz="4" w:space="0" w:color="auto"/>
                <w:shd w:val="clear" w:color="auto" w:fill="FFFF00"/>
              </w:rPr>
              <w:t>受付メモ(様式集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BA216C"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004A22B3">
              <w:rPr>
                <w:rFonts w:ascii="BIZ UDPゴシック" w:eastAsia="BIZ UDPゴシック" w:hAnsi="BIZ UDPゴシック"/>
                <w:color w:val="000000" w:themeColor="text1"/>
                <w:sz w:val="28"/>
                <w:szCs w:val="28"/>
                <w:bdr w:val="single" w:sz="4" w:space="0" w:color="auto"/>
                <w:shd w:val="clear" w:color="auto" w:fill="FFFF00"/>
              </w:rPr>
              <w:t>28</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Pr="00F94437">
              <w:rPr>
                <w:rFonts w:ascii="BIZ UDPゴシック" w:eastAsia="BIZ UDPゴシック" w:hAnsi="BIZ UDPゴシック" w:hint="eastAsia"/>
                <w:color w:val="000000" w:themeColor="text1"/>
                <w:sz w:val="28"/>
                <w:szCs w:val="28"/>
              </w:rPr>
              <w:t>に対応状況を記入してファイルにとじる。ファイルの取り扱いには厳重に注意する。</w:t>
            </w:r>
          </w:p>
          <w:p w14:paraId="708AFD6C" w14:textId="77777777" w:rsidR="00982FAD" w:rsidRPr="00F94437" w:rsidRDefault="00982FAD" w:rsidP="00982FA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聞</w:t>
            </w:r>
            <w:r w:rsidR="000F06F4" w:rsidRPr="00F94437">
              <w:rPr>
                <w:rFonts w:ascii="BIZ UDPゴシック" w:eastAsia="BIZ UDPゴシック" w:hAnsi="BIZ UDPゴシック" w:hint="eastAsia"/>
                <w:color w:val="000000" w:themeColor="text1"/>
                <w:sz w:val="28"/>
                <w:szCs w:val="28"/>
              </w:rPr>
              <w:t>き取った内容は、プライバシー及び個人情報保護のため、総務班、</w:t>
            </w:r>
            <w:r w:rsidRPr="00F94437">
              <w:rPr>
                <w:rFonts w:ascii="BIZ UDPゴシック" w:eastAsia="BIZ UDPゴシック" w:hAnsi="BIZ UDPゴシック" w:hint="eastAsia"/>
                <w:color w:val="000000" w:themeColor="text1"/>
                <w:sz w:val="28"/>
                <w:szCs w:val="28"/>
              </w:rPr>
              <w:t>要配慮者支援班</w:t>
            </w:r>
            <w:r w:rsidR="000F06F4" w:rsidRPr="00F94437">
              <w:rPr>
                <w:rFonts w:ascii="BIZ UDPゴシック" w:eastAsia="BIZ UDPゴシック" w:hAnsi="BIZ UDPゴシック" w:hint="eastAsia"/>
                <w:color w:val="000000" w:themeColor="text1"/>
                <w:sz w:val="28"/>
                <w:szCs w:val="28"/>
              </w:rPr>
              <w:t>、子ども班</w:t>
            </w:r>
            <w:r w:rsidRPr="00F94437">
              <w:rPr>
                <w:rFonts w:ascii="BIZ UDPゴシック" w:eastAsia="BIZ UDPゴシック" w:hAnsi="BIZ UDPゴシック" w:hint="eastAsia"/>
                <w:color w:val="000000" w:themeColor="text1"/>
                <w:sz w:val="28"/>
                <w:szCs w:val="28"/>
              </w:rPr>
              <w:t>などの関係者のみで共有し、他者には絶対に漏らさない。</w:t>
            </w:r>
          </w:p>
          <w:p w14:paraId="1F290D5A" w14:textId="77777777" w:rsidR="00982FAD" w:rsidRPr="002F50F6" w:rsidRDefault="00982FAD" w:rsidP="007D3384">
            <w:pPr>
              <w:pStyle w:val="a3"/>
              <w:spacing w:line="240" w:lineRule="exact"/>
              <w:ind w:leftChars="0" w:left="357"/>
              <w:rPr>
                <w:rFonts w:asciiTheme="minorEastAsia" w:hAnsiTheme="minorEastAsia"/>
                <w:color w:val="000000" w:themeColor="text1"/>
                <w:sz w:val="24"/>
                <w:szCs w:val="24"/>
              </w:rPr>
            </w:pPr>
          </w:p>
        </w:tc>
      </w:tr>
    </w:tbl>
    <w:p w14:paraId="4F0114DD" w14:textId="77777777" w:rsidR="00386822" w:rsidRPr="002F50F6" w:rsidRDefault="00386822"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605"/>
        <w:gridCol w:w="700"/>
        <w:gridCol w:w="2323"/>
      </w:tblGrid>
      <w:tr w:rsidR="002F50F6" w:rsidRPr="002F50F6" w14:paraId="2D48973B" w14:textId="77777777" w:rsidTr="00657B00">
        <w:trPr>
          <w:trHeight w:val="557"/>
        </w:trPr>
        <w:tc>
          <w:tcPr>
            <w:tcW w:w="6605" w:type="dxa"/>
            <w:vAlign w:val="center"/>
          </w:tcPr>
          <w:p w14:paraId="778A41AA" w14:textId="77777777" w:rsidR="00657B00" w:rsidRPr="002F50F6" w:rsidRDefault="00657B00" w:rsidP="00657B00">
            <w:pPr>
              <w:widowControl/>
              <w:spacing w:line="400" w:lineRule="exact"/>
              <w:jc w:val="left"/>
              <w:rPr>
                <w:rFonts w:asciiTheme="majorEastAsia" w:eastAsiaTheme="majorEastAsia" w:hAnsiTheme="majorEastAsia"/>
                <w:bCs/>
                <w:color w:val="000000" w:themeColor="text1"/>
                <w:sz w:val="28"/>
                <w:szCs w:val="28"/>
              </w:rPr>
            </w:pPr>
            <w:r w:rsidRPr="002F50F6">
              <w:rPr>
                <w:rFonts w:asciiTheme="majorEastAsia" w:eastAsiaTheme="majorEastAsia" w:hAnsiTheme="majorEastAsia" w:hint="eastAsia"/>
                <w:bCs/>
                <w:color w:val="000000" w:themeColor="text1"/>
                <w:sz w:val="28"/>
                <w:szCs w:val="28"/>
              </w:rPr>
              <w:t>総務班の業務１－５</w:t>
            </w:r>
          </w:p>
        </w:tc>
        <w:tc>
          <w:tcPr>
            <w:tcW w:w="700" w:type="dxa"/>
            <w:vMerge w:val="restart"/>
            <w:vAlign w:val="center"/>
          </w:tcPr>
          <w:p w14:paraId="0E061FBB" w14:textId="77777777" w:rsidR="00657B00" w:rsidRPr="002F50F6" w:rsidRDefault="00657B00" w:rsidP="00657B00">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1BFBFDE9" w14:textId="77777777" w:rsidR="00657B00" w:rsidRPr="002F50F6" w:rsidRDefault="00657B00" w:rsidP="00657B00">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335CF86B" w14:textId="77777777" w:rsidTr="00657B00">
        <w:trPr>
          <w:trHeight w:val="538"/>
        </w:trPr>
        <w:tc>
          <w:tcPr>
            <w:tcW w:w="6605" w:type="dxa"/>
          </w:tcPr>
          <w:p w14:paraId="54DE8621" w14:textId="77777777" w:rsidR="00657B00" w:rsidRPr="002F50F6" w:rsidRDefault="00657B00" w:rsidP="00FE42AE">
            <w:pPr>
              <w:jc w:val="left"/>
              <w:rPr>
                <w:rFonts w:ascii="HGP創英角ｺﾞｼｯｸUB" w:eastAsia="HGP創英角ｺﾞｼｯｸUB" w:hAnsi="HGP創英角ｺﾞｼｯｸUB"/>
                <w:bCs/>
                <w:color w:val="000000" w:themeColor="text1"/>
                <w:sz w:val="44"/>
                <w:szCs w:val="44"/>
              </w:rPr>
            </w:pPr>
            <w:r w:rsidRPr="002F50F6">
              <w:rPr>
                <w:rFonts w:ascii="HGP創英角ｺﾞｼｯｸUB" w:eastAsia="HGP創英角ｺﾞｼｯｸUB" w:hAnsi="HGP創英角ｺﾞｼｯｸUB" w:hint="eastAsia"/>
                <w:bCs/>
                <w:color w:val="000000" w:themeColor="text1"/>
                <w:kern w:val="0"/>
                <w:sz w:val="44"/>
                <w:szCs w:val="44"/>
              </w:rPr>
              <w:t>総合受付（取材対応）</w:t>
            </w:r>
          </w:p>
        </w:tc>
        <w:tc>
          <w:tcPr>
            <w:tcW w:w="700" w:type="dxa"/>
            <w:vMerge/>
            <w:vAlign w:val="center"/>
          </w:tcPr>
          <w:p w14:paraId="77CC75B4" w14:textId="77777777" w:rsidR="00657B00" w:rsidRPr="002F50F6" w:rsidRDefault="00657B00" w:rsidP="00FE42AE">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79CC72CC" w14:textId="77777777" w:rsidR="00657B00" w:rsidRPr="002F50F6" w:rsidRDefault="00657B00" w:rsidP="00FE42AE">
            <w:pPr>
              <w:widowControl/>
              <w:rPr>
                <w:rFonts w:ascii="HGP創英角ｺﾞｼｯｸUB" w:eastAsia="HGP創英角ｺﾞｼｯｸUB" w:hAnsi="HGP創英角ｺﾞｼｯｸUB"/>
                <w:bCs/>
                <w:color w:val="000000" w:themeColor="text1"/>
                <w:sz w:val="32"/>
                <w:szCs w:val="32"/>
              </w:rPr>
            </w:pPr>
          </w:p>
        </w:tc>
      </w:tr>
      <w:tr w:rsidR="00657B00" w:rsidRPr="002F50F6" w14:paraId="7069F22C" w14:textId="77777777" w:rsidTr="00175130">
        <w:trPr>
          <w:trHeight w:val="4583"/>
        </w:trPr>
        <w:tc>
          <w:tcPr>
            <w:tcW w:w="9628" w:type="dxa"/>
            <w:gridSpan w:val="3"/>
          </w:tcPr>
          <w:p w14:paraId="10B2E18A" w14:textId="77777777" w:rsidR="00657B00" w:rsidRPr="002F50F6" w:rsidRDefault="00657B00" w:rsidP="00FE42AE">
            <w:pPr>
              <w:widowControl/>
              <w:spacing w:line="240" w:lineRule="exact"/>
              <w:jc w:val="left"/>
              <w:rPr>
                <w:rFonts w:asciiTheme="minorEastAsia" w:hAnsiTheme="minorEastAsia"/>
                <w:color w:val="000000" w:themeColor="text1"/>
                <w:sz w:val="28"/>
                <w:szCs w:val="28"/>
              </w:rPr>
            </w:pPr>
          </w:p>
          <w:p w14:paraId="3983153E" w14:textId="685A89C3" w:rsidR="00657B00" w:rsidRPr="00F94437" w:rsidRDefault="00657B00" w:rsidP="00657B0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取材や調査団の受け入れを</w:t>
            </w:r>
            <w:r w:rsidRPr="00F94437">
              <w:rPr>
                <w:rFonts w:ascii="BIZ UDPゴシック" w:eastAsia="BIZ UDPゴシック" w:hAnsi="BIZ UDPゴシック" w:hint="eastAsia"/>
                <w:color w:val="000000" w:themeColor="text1"/>
                <w:sz w:val="28"/>
                <w:szCs w:val="28"/>
                <w:bdr w:val="single" w:sz="4" w:space="0" w:color="auto"/>
                <w:shd w:val="clear" w:color="auto" w:fill="FFFF00"/>
              </w:rPr>
              <w:t>避難所内で取材・調査をされる方へ（様式集p.</w:t>
            </w:r>
            <w:r w:rsidR="004A22B3">
              <w:rPr>
                <w:rFonts w:ascii="BIZ UDPゴシック" w:eastAsia="BIZ UDPゴシック" w:hAnsi="BIZ UDPゴシック"/>
                <w:color w:val="000000" w:themeColor="text1"/>
                <w:sz w:val="28"/>
                <w:szCs w:val="28"/>
                <w:bdr w:val="single" w:sz="4" w:space="0" w:color="auto"/>
                <w:shd w:val="clear" w:color="auto" w:fill="FFFF00"/>
              </w:rPr>
              <w:t>25</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Pr="00F94437">
              <w:rPr>
                <w:rFonts w:ascii="BIZ UDPゴシック" w:eastAsia="BIZ UDPゴシック" w:hAnsi="BIZ UDPゴシック" w:hint="eastAsia"/>
                <w:color w:val="000000" w:themeColor="text1"/>
                <w:sz w:val="28"/>
                <w:szCs w:val="28"/>
              </w:rPr>
              <w:t>を参考に、受け入れを可能とする時間や区域などを決め、避難所運営委員会の承諾を得る。</w:t>
            </w:r>
          </w:p>
          <w:p w14:paraId="74D2C882" w14:textId="05F5EC8A" w:rsidR="00657B00" w:rsidRPr="00F94437" w:rsidRDefault="00657B00" w:rsidP="00657B0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マスコミや調査団などから、取材や調査の申し出があった場合は、</w:t>
            </w:r>
            <w:r w:rsidRPr="00F94437">
              <w:rPr>
                <w:rFonts w:ascii="BIZ UDPゴシック" w:eastAsia="BIZ UDPゴシック" w:hAnsi="BIZ UDPゴシック" w:hint="eastAsia"/>
                <w:color w:val="000000" w:themeColor="text1"/>
                <w:sz w:val="28"/>
                <w:szCs w:val="28"/>
                <w:bdr w:val="single" w:sz="4" w:space="0" w:color="auto"/>
                <w:shd w:val="clear" w:color="auto" w:fill="FFFF00"/>
              </w:rPr>
              <w:t>取材・調査受付票(様式集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004A22B3">
              <w:rPr>
                <w:rFonts w:ascii="BIZ UDPゴシック" w:eastAsia="BIZ UDPゴシック" w:hAnsi="BIZ UDPゴシック"/>
                <w:color w:val="000000" w:themeColor="text1"/>
                <w:sz w:val="28"/>
                <w:szCs w:val="28"/>
                <w:bdr w:val="single" w:sz="4" w:space="0" w:color="auto"/>
                <w:shd w:val="clear" w:color="auto" w:fill="FFFF00"/>
              </w:rPr>
              <w:t>2</w:t>
            </w:r>
            <w:r w:rsidR="00952595">
              <w:rPr>
                <w:rFonts w:ascii="BIZ UDPゴシック" w:eastAsia="BIZ UDPゴシック" w:hAnsi="BIZ UDPゴシック" w:hint="eastAsia"/>
                <w:color w:val="000000" w:themeColor="text1"/>
                <w:sz w:val="28"/>
                <w:szCs w:val="28"/>
                <w:bdr w:val="single" w:sz="4" w:space="0" w:color="auto"/>
                <w:shd w:val="clear" w:color="auto" w:fill="FFFF00"/>
              </w:rPr>
              <w:t>５</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Pr="00F94437">
              <w:rPr>
                <w:rFonts w:ascii="BIZ UDPゴシック" w:eastAsia="BIZ UDPゴシック" w:hAnsi="BIZ UDPゴシック" w:hint="eastAsia"/>
                <w:color w:val="000000" w:themeColor="text1"/>
                <w:sz w:val="28"/>
                <w:szCs w:val="28"/>
              </w:rPr>
              <w:t>に記入してもらい、</w:t>
            </w:r>
            <w:r w:rsidRPr="00F94437">
              <w:rPr>
                <w:rFonts w:ascii="BIZ UDPゴシック" w:eastAsia="BIZ UDPゴシック" w:hAnsi="BIZ UDPゴシック" w:hint="eastAsia"/>
                <w:color w:val="000000" w:themeColor="text1"/>
                <w:sz w:val="28"/>
                <w:szCs w:val="28"/>
                <w:bdr w:val="single" w:sz="4" w:space="0" w:color="auto"/>
                <w:shd w:val="clear" w:color="auto" w:fill="FFFF00"/>
              </w:rPr>
              <w:t>避難所内で取材・調査をされる方へ（様式集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BA216C"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004A22B3">
              <w:rPr>
                <w:rFonts w:ascii="BIZ UDPゴシック" w:eastAsia="BIZ UDPゴシック" w:hAnsi="BIZ UDPゴシック"/>
                <w:color w:val="000000" w:themeColor="text1"/>
                <w:sz w:val="28"/>
                <w:szCs w:val="28"/>
                <w:bdr w:val="single" w:sz="4" w:space="0" w:color="auto"/>
                <w:shd w:val="clear" w:color="auto" w:fill="FFFF00"/>
              </w:rPr>
              <w:t>2</w:t>
            </w:r>
            <w:r w:rsidR="00952595">
              <w:rPr>
                <w:rFonts w:ascii="BIZ UDPゴシック" w:eastAsia="BIZ UDPゴシック" w:hAnsi="BIZ UDPゴシック" w:hint="eastAsia"/>
                <w:color w:val="000000" w:themeColor="text1"/>
                <w:sz w:val="28"/>
                <w:szCs w:val="28"/>
                <w:bdr w:val="single" w:sz="4" w:space="0" w:color="auto"/>
                <w:shd w:val="clear" w:color="auto" w:fill="FFFF00"/>
              </w:rPr>
              <w:t>６</w:t>
            </w:r>
            <w:r w:rsidRPr="00F94437">
              <w:rPr>
                <w:rFonts w:ascii="BIZ UDPゴシック" w:eastAsia="BIZ UDPゴシック" w:hAnsi="BIZ UDPゴシック" w:hint="eastAsia"/>
                <w:color w:val="000000" w:themeColor="text1"/>
                <w:sz w:val="28"/>
                <w:szCs w:val="28"/>
                <w:bdr w:val="single" w:sz="4" w:space="0" w:color="auto"/>
                <w:shd w:val="clear" w:color="auto" w:fill="FFFF00"/>
              </w:rPr>
              <w:t>)</w:t>
            </w:r>
            <w:r w:rsidRPr="00F94437">
              <w:rPr>
                <w:rFonts w:ascii="BIZ UDPゴシック" w:eastAsia="BIZ UDPゴシック" w:hAnsi="BIZ UDPゴシック" w:hint="eastAsia"/>
                <w:color w:val="000000" w:themeColor="text1"/>
                <w:sz w:val="28"/>
                <w:szCs w:val="28"/>
              </w:rPr>
              <w:t>を説明する。</w:t>
            </w:r>
          </w:p>
          <w:p w14:paraId="55630D06" w14:textId="75DD8C87" w:rsidR="00657B00" w:rsidRPr="00F94437" w:rsidRDefault="00984850" w:rsidP="00657B0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市職員</w:t>
            </w:r>
            <w:r w:rsidR="00657B00" w:rsidRPr="00F94437">
              <w:rPr>
                <w:rFonts w:ascii="BIZ UDPゴシック" w:eastAsia="BIZ UDPゴシック" w:hAnsi="BIZ UDPゴシック" w:hint="eastAsia"/>
                <w:color w:val="000000" w:themeColor="text1"/>
                <w:sz w:val="28"/>
                <w:szCs w:val="28"/>
              </w:rPr>
              <w:t>を通じて、市災害対策本部へ取材の申し出があったことを連絡する。</w:t>
            </w:r>
          </w:p>
          <w:p w14:paraId="53F78B4D" w14:textId="77777777" w:rsidR="00657B00" w:rsidRPr="00F94437" w:rsidRDefault="00657B00" w:rsidP="00657B0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取材中は、バッジや腕章などで身分を明らかにしてもらう。</w:t>
            </w:r>
          </w:p>
          <w:p w14:paraId="5AA7E6EE" w14:textId="77777777" w:rsidR="00657B00" w:rsidRPr="00F94437" w:rsidRDefault="00657B00" w:rsidP="00657B00">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取材中は、必ず</w:t>
            </w:r>
            <w:r w:rsidR="00CC6189" w:rsidRPr="00F94437">
              <w:rPr>
                <w:rFonts w:ascii="BIZ UDPゴシック" w:eastAsia="BIZ UDPゴシック" w:hAnsi="BIZ UDPゴシック" w:hint="eastAsia"/>
                <w:color w:val="000000" w:themeColor="text1"/>
                <w:sz w:val="28"/>
                <w:szCs w:val="28"/>
              </w:rPr>
              <w:t>総務</w:t>
            </w:r>
            <w:r w:rsidRPr="00F94437">
              <w:rPr>
                <w:rFonts w:ascii="BIZ UDPゴシック" w:eastAsia="BIZ UDPゴシック" w:hAnsi="BIZ UDPゴシック" w:hint="eastAsia"/>
                <w:color w:val="000000" w:themeColor="text1"/>
                <w:sz w:val="28"/>
                <w:szCs w:val="28"/>
              </w:rPr>
              <w:t>班が立ち会う。</w:t>
            </w:r>
          </w:p>
          <w:p w14:paraId="7653301E" w14:textId="77777777" w:rsidR="00657B00" w:rsidRPr="002F50F6" w:rsidRDefault="00657B00" w:rsidP="00657B00">
            <w:pPr>
              <w:widowControl/>
              <w:spacing w:line="400" w:lineRule="exact"/>
              <w:jc w:val="left"/>
              <w:rPr>
                <w:color w:val="000000" w:themeColor="text1"/>
                <w:sz w:val="28"/>
                <w:szCs w:val="28"/>
              </w:rPr>
            </w:pPr>
          </w:p>
        </w:tc>
      </w:tr>
    </w:tbl>
    <w:p w14:paraId="2B7C64D1" w14:textId="77777777" w:rsidR="00657B00" w:rsidRPr="002F50F6" w:rsidRDefault="00657B00" w:rsidP="00CD1490">
      <w:pPr>
        <w:widowControl/>
        <w:jc w:val="left"/>
        <w:rPr>
          <w:rFonts w:asciiTheme="minorEastAsia" w:hAnsiTheme="minorEastAsia"/>
          <w:bCs/>
          <w:color w:val="000000" w:themeColor="text1"/>
          <w:sz w:val="18"/>
          <w:szCs w:val="18"/>
        </w:rPr>
      </w:pPr>
    </w:p>
    <w:p w14:paraId="5E346FE1" w14:textId="77777777" w:rsidR="00386822" w:rsidRPr="002F50F6" w:rsidRDefault="00386822">
      <w:pPr>
        <w:widowControl/>
        <w:jc w:val="left"/>
        <w:rPr>
          <w:rFonts w:asciiTheme="minorEastAsia" w:hAnsiTheme="minorEastAsia"/>
          <w:bCs/>
          <w:color w:val="000000" w:themeColor="text1"/>
          <w:sz w:val="18"/>
          <w:szCs w:val="18"/>
        </w:rPr>
      </w:pPr>
      <w:r w:rsidRPr="002F50F6">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605"/>
        <w:gridCol w:w="700"/>
        <w:gridCol w:w="2323"/>
      </w:tblGrid>
      <w:tr w:rsidR="002F50F6" w:rsidRPr="002F50F6" w14:paraId="65E61F7C" w14:textId="77777777" w:rsidTr="0039719B">
        <w:trPr>
          <w:trHeight w:val="555"/>
        </w:trPr>
        <w:tc>
          <w:tcPr>
            <w:tcW w:w="6605" w:type="dxa"/>
            <w:vAlign w:val="center"/>
          </w:tcPr>
          <w:p w14:paraId="1CB4EF4B" w14:textId="77777777" w:rsidR="00F12A6A" w:rsidRPr="002F50F6" w:rsidRDefault="00F12A6A" w:rsidP="00A0695C">
            <w:pPr>
              <w:widowControl/>
              <w:spacing w:line="400" w:lineRule="exact"/>
              <w:jc w:val="left"/>
              <w:rPr>
                <w:rFonts w:asciiTheme="majorEastAsia" w:eastAsiaTheme="majorEastAsia" w:hAnsiTheme="majorEastAsia"/>
                <w:color w:val="000000" w:themeColor="text1"/>
                <w:sz w:val="36"/>
                <w:szCs w:val="36"/>
              </w:rPr>
            </w:pPr>
            <w:r w:rsidRPr="002F50F6">
              <w:rPr>
                <w:rFonts w:asciiTheme="minorEastAsia" w:hAnsiTheme="minorEastAsia"/>
                <w:bCs/>
                <w:color w:val="000000" w:themeColor="text1"/>
                <w:sz w:val="18"/>
                <w:szCs w:val="18"/>
              </w:rPr>
              <w:lastRenderedPageBreak/>
              <w:br w:type="page"/>
              <w:t xml:space="preserve"> </w:t>
            </w:r>
            <w:r w:rsidRPr="002F50F6">
              <w:rPr>
                <w:rFonts w:asciiTheme="majorEastAsia" w:eastAsiaTheme="majorEastAsia" w:hAnsiTheme="majorEastAsia" w:hint="eastAsia"/>
                <w:bCs/>
                <w:color w:val="000000" w:themeColor="text1"/>
                <w:sz w:val="28"/>
                <w:szCs w:val="28"/>
              </w:rPr>
              <w:t>総務班の業務２－</w:t>
            </w:r>
            <w:r w:rsidR="006E376C" w:rsidRPr="002F50F6">
              <w:rPr>
                <w:rFonts w:asciiTheme="majorEastAsia" w:eastAsiaTheme="majorEastAsia" w:hAnsiTheme="majorEastAsia" w:hint="eastAsia"/>
                <w:bCs/>
                <w:color w:val="000000" w:themeColor="text1"/>
                <w:sz w:val="28"/>
                <w:szCs w:val="28"/>
              </w:rPr>
              <w:t>１</w:t>
            </w:r>
          </w:p>
        </w:tc>
        <w:tc>
          <w:tcPr>
            <w:tcW w:w="700" w:type="dxa"/>
            <w:vMerge w:val="restart"/>
            <w:vAlign w:val="center"/>
          </w:tcPr>
          <w:p w14:paraId="644CE0F1" w14:textId="77777777" w:rsidR="00F12A6A" w:rsidRPr="002F50F6" w:rsidRDefault="00F12A6A" w:rsidP="00A0695C">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745E6F70" w14:textId="77777777" w:rsidR="00F12A6A" w:rsidRPr="002F50F6" w:rsidRDefault="00F12A6A" w:rsidP="00A0695C">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765E81C0" w14:textId="77777777" w:rsidTr="0039719B">
        <w:trPr>
          <w:trHeight w:val="667"/>
        </w:trPr>
        <w:tc>
          <w:tcPr>
            <w:tcW w:w="6605" w:type="dxa"/>
          </w:tcPr>
          <w:p w14:paraId="4852C55E" w14:textId="77777777" w:rsidR="00F12A6A" w:rsidRPr="002F50F6" w:rsidRDefault="00F12A6A" w:rsidP="003221D4">
            <w:pPr>
              <w:jc w:val="left"/>
              <w:rPr>
                <w:rFonts w:ascii="HGP創英角ｺﾞｼｯｸUB" w:eastAsia="HGP創英角ｺﾞｼｯｸUB" w:hAnsi="HGP創英角ｺﾞｼｯｸUB"/>
                <w:bCs/>
                <w:color w:val="000000" w:themeColor="text1"/>
                <w:sz w:val="44"/>
                <w:szCs w:val="44"/>
              </w:rPr>
            </w:pPr>
            <w:r w:rsidRPr="002F50F6">
              <w:rPr>
                <w:rFonts w:ascii="HGP創英角ｺﾞｼｯｸUB" w:eastAsia="HGP創英角ｺﾞｼｯｸUB" w:hAnsi="HGP創英角ｺﾞｼｯｸUB" w:hint="eastAsia"/>
                <w:bCs/>
                <w:color w:val="000000" w:themeColor="text1"/>
                <w:sz w:val="44"/>
                <w:szCs w:val="44"/>
              </w:rPr>
              <w:t>避難所内の配置（</w:t>
            </w:r>
            <w:r w:rsidR="003221D4" w:rsidRPr="002F50F6">
              <w:rPr>
                <w:rFonts w:ascii="HGP創英角ｺﾞｼｯｸUB" w:eastAsia="HGP創英角ｺﾞｼｯｸUB" w:hAnsi="HGP創英角ｺﾞｼｯｸUB" w:hint="eastAsia"/>
                <w:bCs/>
                <w:color w:val="000000" w:themeColor="text1"/>
                <w:sz w:val="44"/>
                <w:szCs w:val="44"/>
              </w:rPr>
              <w:t>計画</w:t>
            </w:r>
            <w:r w:rsidRPr="002F50F6">
              <w:rPr>
                <w:rFonts w:ascii="HGP創英角ｺﾞｼｯｸUB" w:eastAsia="HGP創英角ｺﾞｼｯｸUB" w:hAnsi="HGP創英角ｺﾞｼｯｸUB" w:hint="eastAsia"/>
                <w:bCs/>
                <w:color w:val="000000" w:themeColor="text1"/>
                <w:sz w:val="44"/>
                <w:szCs w:val="44"/>
              </w:rPr>
              <w:t>作成）</w:t>
            </w:r>
          </w:p>
        </w:tc>
        <w:tc>
          <w:tcPr>
            <w:tcW w:w="700" w:type="dxa"/>
            <w:vMerge/>
            <w:vAlign w:val="center"/>
          </w:tcPr>
          <w:p w14:paraId="2A6A8183" w14:textId="77777777" w:rsidR="00F12A6A" w:rsidRPr="002F50F6" w:rsidRDefault="00F12A6A" w:rsidP="00A0695C">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52F75AAD" w14:textId="77777777" w:rsidR="00F12A6A" w:rsidRPr="002F50F6" w:rsidRDefault="00F12A6A" w:rsidP="00A0695C">
            <w:pPr>
              <w:widowControl/>
              <w:rPr>
                <w:rFonts w:ascii="HGP創英角ｺﾞｼｯｸUB" w:eastAsia="HGP創英角ｺﾞｼｯｸUB" w:hAnsi="HGP創英角ｺﾞｼｯｸUB"/>
                <w:bCs/>
                <w:color w:val="000000" w:themeColor="text1"/>
                <w:sz w:val="32"/>
                <w:szCs w:val="32"/>
              </w:rPr>
            </w:pPr>
          </w:p>
        </w:tc>
      </w:tr>
      <w:tr w:rsidR="00E71CA3" w:rsidRPr="002F50F6" w14:paraId="4CF448F3" w14:textId="77777777" w:rsidTr="0039719B">
        <w:trPr>
          <w:trHeight w:val="6922"/>
        </w:trPr>
        <w:tc>
          <w:tcPr>
            <w:tcW w:w="9628" w:type="dxa"/>
            <w:gridSpan w:val="3"/>
          </w:tcPr>
          <w:p w14:paraId="22A499F7" w14:textId="77777777" w:rsidR="00F12A6A" w:rsidRPr="002F50F6" w:rsidRDefault="00F12A6A" w:rsidP="00905FB1">
            <w:pPr>
              <w:widowControl/>
              <w:spacing w:line="240" w:lineRule="exact"/>
              <w:jc w:val="left"/>
              <w:rPr>
                <w:rFonts w:asciiTheme="majorEastAsia" w:eastAsiaTheme="majorEastAsia" w:hAnsiTheme="majorEastAsia"/>
                <w:color w:val="000000" w:themeColor="text1"/>
                <w:sz w:val="36"/>
                <w:szCs w:val="36"/>
              </w:rPr>
            </w:pPr>
          </w:p>
          <w:p w14:paraId="1FB34BE9" w14:textId="77777777" w:rsidR="00F12A6A" w:rsidRPr="00F94437" w:rsidRDefault="00CC4919" w:rsidP="00A0695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施設管理者</w:t>
            </w:r>
            <w:r w:rsidR="00600900" w:rsidRPr="00F94437">
              <w:rPr>
                <w:rFonts w:ascii="BIZ UDPゴシック" w:eastAsia="BIZ UDPゴシック" w:hAnsi="BIZ UDPゴシック" w:hint="eastAsia"/>
                <w:color w:val="000000" w:themeColor="text1"/>
                <w:sz w:val="28"/>
                <w:szCs w:val="28"/>
              </w:rPr>
              <w:t>や</w:t>
            </w:r>
            <w:r w:rsidR="00BA216C" w:rsidRPr="00F94437">
              <w:rPr>
                <w:rFonts w:ascii="BIZ UDPゴシック" w:eastAsia="BIZ UDPゴシック" w:hAnsi="BIZ UDPゴシック" w:hint="eastAsia"/>
                <w:color w:val="000000" w:themeColor="text1"/>
                <w:sz w:val="28"/>
                <w:szCs w:val="28"/>
              </w:rPr>
              <w:t>総務班施設管理係</w:t>
            </w:r>
            <w:r w:rsidRPr="00F94437">
              <w:rPr>
                <w:rFonts w:ascii="BIZ UDPゴシック" w:eastAsia="BIZ UDPゴシック" w:hAnsi="BIZ UDPゴシック" w:hint="eastAsia"/>
                <w:color w:val="000000" w:themeColor="text1"/>
                <w:sz w:val="28"/>
                <w:szCs w:val="28"/>
              </w:rPr>
              <w:t>と連携し、避難所に入所している人の数</w:t>
            </w:r>
            <w:r w:rsidR="00D41BE4" w:rsidRPr="00F94437">
              <w:rPr>
                <w:rFonts w:ascii="BIZ UDPゴシック" w:eastAsia="BIZ UDPゴシック" w:hAnsi="BIZ UDPゴシック" w:hint="eastAsia"/>
                <w:color w:val="000000" w:themeColor="text1"/>
                <w:sz w:val="28"/>
                <w:szCs w:val="28"/>
              </w:rPr>
              <w:t>、</w:t>
            </w:r>
            <w:r w:rsidR="00F12A6A" w:rsidRPr="00F94437">
              <w:rPr>
                <w:rFonts w:ascii="BIZ UDPゴシック" w:eastAsia="BIZ UDPゴシック" w:hAnsi="BIZ UDPゴシック" w:hint="eastAsia"/>
                <w:color w:val="000000" w:themeColor="text1"/>
                <w:sz w:val="28"/>
                <w:szCs w:val="28"/>
              </w:rPr>
              <w:t>施設の本来業務の再開などに合わせ、配置を見直し、部屋の統廃合と移動を行うための配置計画を作成する。</w:t>
            </w:r>
          </w:p>
          <w:p w14:paraId="3C73DF72" w14:textId="77777777" w:rsidR="00F12A6A" w:rsidRPr="00F94437" w:rsidRDefault="00F12A6A" w:rsidP="00A0695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作成した配置計画は、避難所運営委員会に提出し、承諾を受ける。</w:t>
            </w:r>
          </w:p>
          <w:p w14:paraId="444FDBED" w14:textId="77777777" w:rsidR="00F12A6A" w:rsidRPr="00F94437" w:rsidRDefault="00F12A6A" w:rsidP="00A0695C">
            <w:pPr>
              <w:pStyle w:val="a3"/>
              <w:spacing w:line="400" w:lineRule="exact"/>
              <w:ind w:leftChars="0" w:left="317"/>
              <w:rPr>
                <w:rFonts w:ascii="BIZ UDPゴシック" w:eastAsia="BIZ UDPゴシック" w:hAnsi="BIZ UDPゴシック"/>
                <w:b/>
                <w:color w:val="000000" w:themeColor="text1"/>
                <w:sz w:val="28"/>
                <w:szCs w:val="28"/>
              </w:rPr>
            </w:pPr>
            <w:r w:rsidRPr="00F94437">
              <w:rPr>
                <w:rFonts w:ascii="BIZ UDPゴシック" w:eastAsia="BIZ UDPゴシック" w:hAnsi="BIZ UDPゴシック" w:hint="eastAsia"/>
                <w:b/>
                <w:color w:val="000000" w:themeColor="text1"/>
                <w:sz w:val="28"/>
                <w:szCs w:val="28"/>
              </w:rPr>
              <w:t>＜配置計画を作成する際の注意点＞</w:t>
            </w:r>
          </w:p>
          <w:p w14:paraId="7C9559BF" w14:textId="77777777" w:rsidR="004170D4" w:rsidRDefault="00225C1F" w:rsidP="00225C1F">
            <w:pPr>
              <w:spacing w:line="400" w:lineRule="exact"/>
              <w:ind w:leftChars="200" w:left="700" w:hangingChars="100" w:hanging="280"/>
              <w:rPr>
                <w:rFonts w:ascii="BIZ UDPゴシック" w:eastAsia="BIZ UDPゴシック" w:hAnsi="BIZ UDPゴシック"/>
                <w:color w:val="000000" w:themeColor="text1"/>
                <w:sz w:val="28"/>
                <w:szCs w:val="28"/>
                <w:bdr w:val="single" w:sz="4" w:space="0" w:color="auto"/>
                <w:shd w:val="clear" w:color="auto" w:fill="B6DDE8" w:themeFill="accent5" w:themeFillTint="66"/>
              </w:rPr>
            </w:pPr>
            <w:r w:rsidRPr="00F94437">
              <w:rPr>
                <w:rFonts w:ascii="BIZ UDPゴシック" w:eastAsia="BIZ UDPゴシック" w:hAnsi="BIZ UDPゴシック" w:hint="eastAsia"/>
                <w:color w:val="000000" w:themeColor="text1"/>
                <w:sz w:val="28"/>
                <w:szCs w:val="28"/>
              </w:rPr>
              <w:t>・</w:t>
            </w:r>
            <w:r w:rsidR="00F12A6A" w:rsidRPr="00F94437">
              <w:rPr>
                <w:rFonts w:ascii="BIZ UDPゴシック" w:eastAsia="BIZ UDPゴシック" w:hAnsi="BIZ UDPゴシック" w:hint="eastAsia"/>
                <w:color w:val="000000" w:themeColor="text1"/>
                <w:sz w:val="28"/>
                <w:szCs w:val="28"/>
              </w:rPr>
              <w:t>要配慮者支援班</w:t>
            </w:r>
            <w:r w:rsidR="00F47465" w:rsidRPr="00F94437">
              <w:rPr>
                <w:rFonts w:ascii="BIZ UDPゴシック" w:eastAsia="BIZ UDPゴシック" w:hAnsi="BIZ UDPゴシック" w:hint="eastAsia"/>
                <w:color w:val="000000" w:themeColor="text1"/>
                <w:sz w:val="28"/>
                <w:szCs w:val="28"/>
              </w:rPr>
              <w:t>、子ども班</w:t>
            </w:r>
            <w:r w:rsidR="00F12A6A" w:rsidRPr="00F94437">
              <w:rPr>
                <w:rFonts w:ascii="BIZ UDPゴシック" w:eastAsia="BIZ UDPゴシック" w:hAnsi="BIZ UDPゴシック" w:hint="eastAsia"/>
                <w:color w:val="000000" w:themeColor="text1"/>
                <w:sz w:val="28"/>
                <w:szCs w:val="28"/>
              </w:rPr>
              <w:t>と連携し、</w:t>
            </w:r>
            <w:r w:rsidR="00D5313E" w:rsidRPr="00F94437">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w:t>
            </w:r>
          </w:p>
          <w:p w14:paraId="7093B5BE" w14:textId="203B3084" w:rsidR="004170D4" w:rsidRDefault="00D5313E" w:rsidP="00225C1F">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配慮の方法(資料集p.</w:t>
            </w:r>
            <w:r w:rsidR="00952595">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３</w:t>
            </w:r>
            <w:r w:rsidRPr="00F94437">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F12A6A" w:rsidRPr="00F94437">
              <w:rPr>
                <w:rFonts w:ascii="BIZ UDPゴシック" w:eastAsia="BIZ UDPゴシック" w:hAnsi="BIZ UDPゴシック" w:hint="eastAsia"/>
                <w:color w:val="000000" w:themeColor="text1"/>
                <w:sz w:val="28"/>
                <w:szCs w:val="28"/>
              </w:rPr>
              <w:t>を参考に、</w:t>
            </w:r>
            <w:r w:rsidR="00585C86" w:rsidRPr="00F94437">
              <w:rPr>
                <w:rFonts w:ascii="BIZ UDPゴシック" w:eastAsia="BIZ UDPゴシック" w:hAnsi="BIZ UDPゴシック" w:hint="eastAsia"/>
                <w:color w:val="000000" w:themeColor="text1"/>
                <w:sz w:val="28"/>
                <w:szCs w:val="28"/>
              </w:rPr>
              <w:t>利用者が</w:t>
            </w:r>
            <w:r w:rsidR="00F12A6A" w:rsidRPr="00F94437">
              <w:rPr>
                <w:rFonts w:ascii="BIZ UDPゴシック" w:eastAsia="BIZ UDPゴシック" w:hAnsi="BIZ UDPゴシック" w:hint="eastAsia"/>
                <w:color w:val="000000" w:themeColor="text1"/>
                <w:sz w:val="28"/>
                <w:szCs w:val="28"/>
              </w:rPr>
              <w:t>過ごしやすい配置</w:t>
            </w:r>
            <w:r w:rsidR="00B1560C" w:rsidRPr="00F94437">
              <w:rPr>
                <w:rFonts w:ascii="BIZ UDPゴシック" w:eastAsia="BIZ UDPゴシック" w:hAnsi="BIZ UDPゴシック" w:hint="eastAsia"/>
                <w:color w:val="000000" w:themeColor="text1"/>
                <w:sz w:val="28"/>
                <w:szCs w:val="28"/>
              </w:rPr>
              <w:t>など</w:t>
            </w:r>
          </w:p>
          <w:p w14:paraId="46B4DFD3" w14:textId="75FC714E" w:rsidR="00862D57" w:rsidRPr="00F94437" w:rsidRDefault="00F12A6A" w:rsidP="00225C1F">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を検討する。</w:t>
            </w:r>
          </w:p>
          <w:p w14:paraId="02DC74A1" w14:textId="77777777" w:rsidR="004170D4" w:rsidRDefault="00225C1F" w:rsidP="00225C1F">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F12A6A" w:rsidRPr="00F94437">
              <w:rPr>
                <w:rFonts w:ascii="BIZ UDPゴシック" w:eastAsia="BIZ UDPゴシック" w:hAnsi="BIZ UDPゴシック" w:hint="eastAsia"/>
                <w:color w:val="000000" w:themeColor="text1"/>
                <w:sz w:val="28"/>
                <w:szCs w:val="28"/>
              </w:rPr>
              <w:t>避難所生活の長期化</w:t>
            </w:r>
            <w:r w:rsidR="00E43528" w:rsidRPr="00F94437">
              <w:rPr>
                <w:rFonts w:ascii="BIZ UDPゴシック" w:eastAsia="BIZ UDPゴシック" w:hAnsi="BIZ UDPゴシック" w:hint="eastAsia"/>
                <w:color w:val="000000" w:themeColor="text1"/>
                <w:sz w:val="28"/>
                <w:szCs w:val="28"/>
              </w:rPr>
              <w:t>で</w:t>
            </w:r>
            <w:r w:rsidR="00F12A6A" w:rsidRPr="00F94437">
              <w:rPr>
                <w:rFonts w:ascii="BIZ UDPゴシック" w:eastAsia="BIZ UDPゴシック" w:hAnsi="BIZ UDPゴシック" w:hint="eastAsia"/>
                <w:color w:val="000000" w:themeColor="text1"/>
                <w:sz w:val="28"/>
                <w:szCs w:val="28"/>
              </w:rPr>
              <w:t>荷物が増えることも</w:t>
            </w:r>
            <w:r w:rsidR="00E43528" w:rsidRPr="00F94437">
              <w:rPr>
                <w:rFonts w:ascii="BIZ UDPゴシック" w:eastAsia="BIZ UDPゴシック" w:hAnsi="BIZ UDPゴシック" w:hint="eastAsia"/>
                <w:color w:val="000000" w:themeColor="text1"/>
                <w:sz w:val="28"/>
                <w:szCs w:val="28"/>
              </w:rPr>
              <w:t>踏まえ、１人あたりの面積を</w:t>
            </w:r>
          </w:p>
          <w:p w14:paraId="23FB7B7E" w14:textId="63E5D2FF" w:rsidR="00225C1F" w:rsidRPr="00F94437" w:rsidRDefault="00E43528" w:rsidP="00225C1F">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検討する</w:t>
            </w:r>
            <w:r w:rsidR="00F12A6A" w:rsidRPr="00F94437">
              <w:rPr>
                <w:rFonts w:ascii="BIZ UDPゴシック" w:eastAsia="BIZ UDPゴシック" w:hAnsi="BIZ UDPゴシック" w:hint="eastAsia"/>
                <w:color w:val="000000" w:themeColor="text1"/>
                <w:sz w:val="28"/>
                <w:szCs w:val="28"/>
              </w:rPr>
              <w:t>。</w:t>
            </w:r>
          </w:p>
          <w:p w14:paraId="01BD6273" w14:textId="77777777" w:rsidR="00862D57" w:rsidRPr="00F94437" w:rsidRDefault="00225C1F" w:rsidP="00225C1F">
            <w:pPr>
              <w:spacing w:line="400" w:lineRule="exact"/>
              <w:ind w:firstLineChars="150" w:firstLine="42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F47465" w:rsidRPr="00F94437">
              <w:rPr>
                <w:rFonts w:ascii="BIZ UDPゴシック" w:eastAsia="BIZ UDPゴシック" w:hAnsi="BIZ UDPゴシック" w:hint="eastAsia"/>
                <w:color w:val="000000" w:themeColor="text1"/>
                <w:sz w:val="28"/>
                <w:szCs w:val="28"/>
              </w:rPr>
              <w:t>部屋やグループ</w:t>
            </w:r>
            <w:r w:rsidR="00F12A6A" w:rsidRPr="00F94437">
              <w:rPr>
                <w:rFonts w:ascii="BIZ UDPゴシック" w:eastAsia="BIZ UDPゴシック" w:hAnsi="BIZ UDPゴシック" w:hint="eastAsia"/>
                <w:color w:val="000000" w:themeColor="text1"/>
                <w:sz w:val="28"/>
                <w:szCs w:val="28"/>
              </w:rPr>
              <w:t>のまとまりを維持できるよう配慮する。</w:t>
            </w:r>
          </w:p>
          <w:p w14:paraId="54AE04A5" w14:textId="77777777" w:rsidR="004170D4" w:rsidRDefault="00225C1F" w:rsidP="00225C1F">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D3405F" w:rsidRPr="00F94437">
              <w:rPr>
                <w:rFonts w:ascii="BIZ UDPゴシック" w:eastAsia="BIZ UDPゴシック" w:hAnsi="BIZ UDPゴシック" w:hint="eastAsia"/>
                <w:color w:val="000000" w:themeColor="text1"/>
                <w:sz w:val="28"/>
                <w:szCs w:val="28"/>
              </w:rPr>
              <w:t>旅行者</w:t>
            </w:r>
            <w:r w:rsidRPr="00F94437">
              <w:rPr>
                <w:rFonts w:ascii="BIZ UDPゴシック" w:eastAsia="BIZ UDPゴシック" w:hAnsi="BIZ UDPゴシック" w:hint="eastAsia"/>
                <w:color w:val="000000" w:themeColor="text1"/>
                <w:sz w:val="28"/>
                <w:szCs w:val="28"/>
              </w:rPr>
              <w:t>等の帰宅困難者で一時的に滞在する人のスペースと避難生活を</w:t>
            </w:r>
          </w:p>
          <w:p w14:paraId="597688CD" w14:textId="1622EB6A" w:rsidR="002D302A" w:rsidRPr="00F94437" w:rsidRDefault="002D302A" w:rsidP="00225C1F">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送る人のスペースは分ける</w:t>
            </w:r>
            <w:r w:rsidR="002E1468" w:rsidRPr="00F94437">
              <w:rPr>
                <w:rFonts w:ascii="BIZ UDPゴシック" w:eastAsia="BIZ UDPゴシック" w:hAnsi="BIZ UDPゴシック" w:hint="eastAsia"/>
                <w:color w:val="000000" w:themeColor="text1"/>
                <w:sz w:val="28"/>
                <w:szCs w:val="28"/>
              </w:rPr>
              <w:t>ことが望ましい</w:t>
            </w:r>
            <w:r w:rsidRPr="00F94437">
              <w:rPr>
                <w:rFonts w:ascii="BIZ UDPゴシック" w:eastAsia="BIZ UDPゴシック" w:hAnsi="BIZ UDPゴシック" w:hint="eastAsia"/>
                <w:color w:val="000000" w:themeColor="text1"/>
                <w:sz w:val="28"/>
                <w:szCs w:val="28"/>
              </w:rPr>
              <w:t>。</w:t>
            </w:r>
          </w:p>
          <w:p w14:paraId="336B1511" w14:textId="17B1F917" w:rsidR="00862D57" w:rsidRPr="00F94437" w:rsidRDefault="004170D4" w:rsidP="00106D2D">
            <w:pPr>
              <w:spacing w:line="400" w:lineRule="exact"/>
              <w:ind w:firstLineChars="150" w:firstLine="420"/>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w:t>
            </w:r>
            <w:r w:rsidR="00F12A6A" w:rsidRPr="00F94437">
              <w:rPr>
                <w:rFonts w:ascii="BIZ UDPゴシック" w:eastAsia="BIZ UDPゴシック" w:hAnsi="BIZ UDPゴシック" w:hint="eastAsia"/>
                <w:color w:val="000000" w:themeColor="text1"/>
                <w:sz w:val="28"/>
                <w:szCs w:val="28"/>
              </w:rPr>
              <w:t>車中</w:t>
            </w:r>
            <w:r w:rsidR="00DE36EA">
              <w:rPr>
                <w:rFonts w:ascii="BIZ UDPゴシック" w:eastAsia="BIZ UDPゴシック" w:hAnsi="BIZ UDPゴシック" w:hint="eastAsia"/>
                <w:color w:val="000000" w:themeColor="text1"/>
                <w:sz w:val="28"/>
                <w:szCs w:val="28"/>
              </w:rPr>
              <w:t>泊</w:t>
            </w:r>
            <w:r w:rsidR="00F12A6A" w:rsidRPr="00F94437">
              <w:rPr>
                <w:rFonts w:ascii="BIZ UDPゴシック" w:eastAsia="BIZ UDPゴシック" w:hAnsi="BIZ UDPゴシック" w:hint="eastAsia"/>
                <w:color w:val="000000" w:themeColor="text1"/>
                <w:sz w:val="28"/>
                <w:szCs w:val="28"/>
              </w:rPr>
              <w:t>・テント</w:t>
            </w:r>
            <w:r w:rsidR="00DE36EA">
              <w:rPr>
                <w:rFonts w:ascii="BIZ UDPゴシック" w:eastAsia="BIZ UDPゴシック" w:hAnsi="BIZ UDPゴシック" w:hint="eastAsia"/>
                <w:color w:val="000000" w:themeColor="text1"/>
                <w:sz w:val="28"/>
                <w:szCs w:val="28"/>
              </w:rPr>
              <w:t>泊避難</w:t>
            </w:r>
            <w:r w:rsidR="00F12A6A" w:rsidRPr="00F94437">
              <w:rPr>
                <w:rFonts w:ascii="BIZ UDPゴシック" w:eastAsia="BIZ UDPゴシック" w:hAnsi="BIZ UDPゴシック" w:hint="eastAsia"/>
                <w:color w:val="000000" w:themeColor="text1"/>
                <w:sz w:val="28"/>
                <w:szCs w:val="28"/>
              </w:rPr>
              <w:t>者に、建物内への移動希望を聞く。</w:t>
            </w:r>
          </w:p>
          <w:p w14:paraId="2E24101C" w14:textId="77777777" w:rsidR="004170D4" w:rsidRDefault="00225C1F" w:rsidP="004170D4">
            <w:pPr>
              <w:spacing w:line="400" w:lineRule="exact"/>
              <w:ind w:leftChars="200" w:left="700" w:hangingChars="100" w:hanging="280"/>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w:t>
            </w:r>
            <w:r w:rsidR="00F12A6A" w:rsidRPr="00F94437">
              <w:rPr>
                <w:rFonts w:ascii="BIZ UDPゴシック" w:eastAsia="BIZ UDPゴシック" w:hAnsi="BIZ UDPゴシック" w:hint="eastAsia"/>
                <w:color w:val="000000" w:themeColor="text1"/>
                <w:sz w:val="28"/>
                <w:szCs w:val="28"/>
              </w:rPr>
              <w:t>施設の本来業務の再開が進むよう、避難所として利用する場所</w:t>
            </w:r>
            <w:r w:rsidR="00F47465" w:rsidRPr="00F94437">
              <w:rPr>
                <w:rFonts w:ascii="BIZ UDPゴシック" w:eastAsia="BIZ UDPゴシック" w:hAnsi="BIZ UDPゴシック" w:hint="eastAsia"/>
                <w:color w:val="000000" w:themeColor="text1"/>
                <w:sz w:val="28"/>
                <w:szCs w:val="28"/>
              </w:rPr>
              <w:t>を</w:t>
            </w:r>
            <w:r w:rsidR="00F12A6A" w:rsidRPr="00F94437">
              <w:rPr>
                <w:rFonts w:ascii="BIZ UDPゴシック" w:eastAsia="BIZ UDPゴシック" w:hAnsi="BIZ UDPゴシック" w:hint="eastAsia"/>
                <w:color w:val="000000" w:themeColor="text1"/>
                <w:sz w:val="28"/>
                <w:szCs w:val="28"/>
              </w:rPr>
              <w:t>階ご</w:t>
            </w:r>
          </w:p>
          <w:p w14:paraId="3B371B9F" w14:textId="77777777" w:rsidR="001A572E" w:rsidRDefault="00F12A6A" w:rsidP="004170D4">
            <w:pPr>
              <w:spacing w:line="400" w:lineRule="exact"/>
              <w:ind w:leftChars="200" w:left="700" w:hangingChars="100" w:hanging="280"/>
              <w:rPr>
                <w:ins w:id="4" w:author="山本　崇雅" w:date="2025-06-13T14:56:00Z" w16du:dateUtc="2025-06-13T05:56:00Z"/>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とに分ける</w:t>
            </w:r>
            <w:r w:rsidR="00C223B8" w:rsidRPr="00F94437">
              <w:rPr>
                <w:rFonts w:ascii="BIZ UDPゴシック" w:eastAsia="BIZ UDPゴシック" w:hAnsi="BIZ UDPゴシック" w:hint="eastAsia"/>
                <w:color w:val="000000" w:themeColor="text1"/>
                <w:sz w:val="28"/>
                <w:szCs w:val="28"/>
              </w:rPr>
              <w:t>など</w:t>
            </w:r>
            <w:r w:rsidRPr="00F94437">
              <w:rPr>
                <w:rFonts w:ascii="BIZ UDPゴシック" w:eastAsia="BIZ UDPゴシック" w:hAnsi="BIZ UDPゴシック" w:hint="eastAsia"/>
                <w:color w:val="000000" w:themeColor="text1"/>
                <w:sz w:val="28"/>
                <w:szCs w:val="28"/>
              </w:rPr>
              <w:t>工夫する。</w:t>
            </w:r>
          </w:p>
          <w:p w14:paraId="59EF3C07" w14:textId="6D4ADDE9" w:rsidR="001105DA" w:rsidRPr="00F94437" w:rsidRDefault="001105DA" w:rsidP="001105DA">
            <w:pPr>
              <w:pStyle w:val="a3"/>
              <w:widowControl/>
              <w:numPr>
                <w:ilvl w:val="0"/>
                <w:numId w:val="1"/>
              </w:numPr>
              <w:spacing w:line="400" w:lineRule="exact"/>
              <w:ind w:leftChars="0" w:left="698"/>
              <w:jc w:val="left"/>
              <w:rPr>
                <w:ins w:id="5" w:author="山本　崇雅" w:date="2025-06-13T14:56:00Z" w16du:dateUtc="2025-06-13T05:56:00Z"/>
                <w:rFonts w:ascii="BIZ UDPゴシック" w:eastAsia="BIZ UDPゴシック" w:hAnsi="BIZ UDPゴシック"/>
                <w:color w:val="000000" w:themeColor="text1"/>
                <w:sz w:val="28"/>
                <w:szCs w:val="28"/>
              </w:rPr>
            </w:pPr>
            <w:ins w:id="6" w:author="山本　崇雅" w:date="2025-06-13T14:56:00Z" w16du:dateUtc="2025-06-13T05:56:00Z">
              <w:r>
                <w:rPr>
                  <w:rFonts w:ascii="BIZ UDPゴシック" w:eastAsia="BIZ UDPゴシック" w:hAnsi="BIZ UDPゴシック" w:hint="eastAsia"/>
                  <w:color w:val="000000" w:themeColor="text1"/>
                  <w:sz w:val="28"/>
                  <w:szCs w:val="28"/>
                </w:rPr>
                <w:t>自主防災会が事前に作成したレイアウト図を参考にする。</w:t>
              </w:r>
            </w:ins>
          </w:p>
          <w:p w14:paraId="2E13E992" w14:textId="4F4037A2" w:rsidR="001105DA" w:rsidRPr="001105DA" w:rsidRDefault="001105DA" w:rsidP="004170D4">
            <w:pPr>
              <w:spacing w:line="400" w:lineRule="exact"/>
              <w:ind w:leftChars="200" w:left="700" w:hangingChars="100" w:hanging="280"/>
              <w:rPr>
                <w:rFonts w:ascii="BIZ UDPゴシック" w:eastAsia="BIZ UDPゴシック" w:hAnsi="BIZ UDPゴシック"/>
                <w:color w:val="000000" w:themeColor="text1"/>
                <w:sz w:val="28"/>
                <w:szCs w:val="28"/>
              </w:rPr>
            </w:pPr>
          </w:p>
        </w:tc>
      </w:tr>
    </w:tbl>
    <w:p w14:paraId="529F73FC" w14:textId="77777777" w:rsidR="00B438BC" w:rsidRPr="004170D4" w:rsidRDefault="00B438BC">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605"/>
        <w:gridCol w:w="700"/>
        <w:gridCol w:w="2323"/>
      </w:tblGrid>
      <w:tr w:rsidR="002F50F6" w:rsidRPr="002F50F6" w14:paraId="53B3FAEF" w14:textId="77777777" w:rsidTr="00DA7BF1">
        <w:trPr>
          <w:trHeight w:val="557"/>
        </w:trPr>
        <w:tc>
          <w:tcPr>
            <w:tcW w:w="6771" w:type="dxa"/>
            <w:vAlign w:val="center"/>
          </w:tcPr>
          <w:p w14:paraId="4A315EFE"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r w:rsidRPr="002F50F6">
              <w:rPr>
                <w:rFonts w:asciiTheme="minorEastAsia" w:hAnsiTheme="minorEastAsia"/>
                <w:bCs/>
                <w:color w:val="000000" w:themeColor="text1"/>
                <w:sz w:val="18"/>
                <w:szCs w:val="18"/>
              </w:rPr>
              <w:br w:type="page"/>
            </w:r>
            <w:r w:rsidR="00842732" w:rsidRPr="002F50F6">
              <w:rPr>
                <w:rFonts w:asciiTheme="minorEastAsia" w:hAnsiTheme="minorEastAsia"/>
                <w:bCs/>
                <w:color w:val="000000" w:themeColor="text1"/>
                <w:sz w:val="18"/>
                <w:szCs w:val="18"/>
              </w:rPr>
              <w:t xml:space="preserve"> </w:t>
            </w:r>
            <w:r w:rsidRPr="002F50F6">
              <w:rPr>
                <w:rFonts w:asciiTheme="majorEastAsia" w:eastAsiaTheme="majorEastAsia" w:hAnsiTheme="majorEastAsia" w:hint="eastAsia"/>
                <w:bCs/>
                <w:color w:val="000000" w:themeColor="text1"/>
                <w:sz w:val="28"/>
                <w:szCs w:val="28"/>
              </w:rPr>
              <w:t>総務班の業務２－</w:t>
            </w:r>
            <w:r w:rsidR="00A2631F" w:rsidRPr="002F50F6">
              <w:rPr>
                <w:rFonts w:asciiTheme="majorEastAsia" w:eastAsiaTheme="majorEastAsia" w:hAnsiTheme="majorEastAsia" w:hint="eastAsia"/>
                <w:bCs/>
                <w:color w:val="000000" w:themeColor="text1"/>
                <w:sz w:val="28"/>
                <w:szCs w:val="28"/>
              </w:rPr>
              <w:t>２</w:t>
            </w:r>
          </w:p>
        </w:tc>
        <w:tc>
          <w:tcPr>
            <w:tcW w:w="708" w:type="dxa"/>
            <w:vMerge w:val="restart"/>
            <w:vAlign w:val="center"/>
          </w:tcPr>
          <w:p w14:paraId="631604F2"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5EC8AD7A"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1E0F5411" w14:textId="77777777" w:rsidTr="00DA7BF1">
        <w:trPr>
          <w:trHeight w:val="538"/>
        </w:trPr>
        <w:tc>
          <w:tcPr>
            <w:tcW w:w="6771" w:type="dxa"/>
          </w:tcPr>
          <w:p w14:paraId="3AAE85F4" w14:textId="77777777" w:rsidR="00CD1490" w:rsidRPr="002F50F6" w:rsidRDefault="00CD1490" w:rsidP="003221D4">
            <w:pPr>
              <w:jc w:val="left"/>
              <w:rPr>
                <w:rFonts w:ascii="HGP創英角ｺﾞｼｯｸUB" w:eastAsia="HGP創英角ｺﾞｼｯｸUB" w:hAnsi="HGP創英角ｺﾞｼｯｸUB"/>
                <w:bCs/>
                <w:color w:val="000000" w:themeColor="text1"/>
                <w:sz w:val="44"/>
                <w:szCs w:val="44"/>
              </w:rPr>
            </w:pPr>
            <w:r w:rsidRPr="002F50F6">
              <w:rPr>
                <w:rFonts w:ascii="HGP創英角ｺﾞｼｯｸUB" w:eastAsia="HGP創英角ｺﾞｼｯｸUB" w:hAnsi="HGP創英角ｺﾞｼｯｸUB" w:hint="eastAsia"/>
                <w:bCs/>
                <w:color w:val="000000" w:themeColor="text1"/>
                <w:sz w:val="44"/>
                <w:szCs w:val="44"/>
              </w:rPr>
              <w:t>避難所内の配置</w:t>
            </w:r>
            <w:r w:rsidR="00624DAC" w:rsidRPr="002F50F6">
              <w:rPr>
                <w:rFonts w:ascii="HGP創英角ｺﾞｼｯｸUB" w:eastAsia="HGP創英角ｺﾞｼｯｸUB" w:hAnsi="HGP創英角ｺﾞｼｯｸUB" w:hint="eastAsia"/>
                <w:bCs/>
                <w:color w:val="000000" w:themeColor="text1"/>
                <w:sz w:val="44"/>
                <w:szCs w:val="44"/>
              </w:rPr>
              <w:t>（</w:t>
            </w:r>
            <w:r w:rsidR="001A42D8" w:rsidRPr="002F50F6">
              <w:rPr>
                <w:rFonts w:ascii="HGP創英角ｺﾞｼｯｸUB" w:eastAsia="HGP創英角ｺﾞｼｯｸUB" w:hAnsi="HGP創英角ｺﾞｼｯｸUB" w:hint="eastAsia"/>
                <w:bCs/>
                <w:color w:val="000000" w:themeColor="text1"/>
                <w:sz w:val="44"/>
                <w:szCs w:val="44"/>
              </w:rPr>
              <w:t>移動</w:t>
            </w:r>
            <w:r w:rsidR="00624DAC" w:rsidRPr="002F50F6">
              <w:rPr>
                <w:rFonts w:ascii="HGP創英角ｺﾞｼｯｸUB" w:eastAsia="HGP創英角ｺﾞｼｯｸUB" w:hAnsi="HGP創英角ｺﾞｼｯｸUB" w:hint="eastAsia"/>
                <w:bCs/>
                <w:color w:val="000000" w:themeColor="text1"/>
                <w:sz w:val="44"/>
                <w:szCs w:val="44"/>
              </w:rPr>
              <w:t>）</w:t>
            </w:r>
          </w:p>
        </w:tc>
        <w:tc>
          <w:tcPr>
            <w:tcW w:w="708" w:type="dxa"/>
            <w:vMerge/>
            <w:vAlign w:val="center"/>
          </w:tcPr>
          <w:p w14:paraId="5455C764"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79CF3ACA"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E71CA3" w:rsidRPr="002F50F6" w14:paraId="029B2EB7" w14:textId="77777777" w:rsidTr="00F72C8D">
        <w:trPr>
          <w:trHeight w:val="3418"/>
        </w:trPr>
        <w:tc>
          <w:tcPr>
            <w:tcW w:w="9854" w:type="dxa"/>
            <w:gridSpan w:val="3"/>
          </w:tcPr>
          <w:p w14:paraId="4D18CD3E" w14:textId="77777777" w:rsidR="00CD1490" w:rsidRPr="002F50F6" w:rsidRDefault="00CD1490" w:rsidP="00A2631F">
            <w:pPr>
              <w:widowControl/>
              <w:spacing w:line="240" w:lineRule="exact"/>
              <w:jc w:val="left"/>
              <w:rPr>
                <w:rFonts w:asciiTheme="minorEastAsia" w:hAnsiTheme="minorEastAsia"/>
                <w:color w:val="000000" w:themeColor="text1"/>
                <w:sz w:val="28"/>
                <w:szCs w:val="28"/>
              </w:rPr>
            </w:pPr>
          </w:p>
          <w:p w14:paraId="4B869EC9" w14:textId="77777777" w:rsidR="00CD1490" w:rsidRPr="00F94437" w:rsidRDefault="00655244"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グループ</w:t>
            </w:r>
            <w:r w:rsidR="00CD1490" w:rsidRPr="00F94437">
              <w:rPr>
                <w:rFonts w:ascii="BIZ UDPゴシック" w:eastAsia="BIZ UDPゴシック" w:hAnsi="BIZ UDPゴシック" w:hint="eastAsia"/>
                <w:color w:val="000000" w:themeColor="text1"/>
                <w:sz w:val="28"/>
                <w:szCs w:val="28"/>
              </w:rPr>
              <w:t>長の協力のもと移動対象となった人々の了解を得て、配置計画に基づき移動する。</w:t>
            </w:r>
          </w:p>
          <w:p w14:paraId="06866801" w14:textId="77777777" w:rsidR="00CD1490" w:rsidRPr="00F94437" w:rsidRDefault="00655244"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移動の際、グループ</w:t>
            </w:r>
            <w:r w:rsidR="00CD1490" w:rsidRPr="00F94437">
              <w:rPr>
                <w:rFonts w:ascii="BIZ UDPゴシック" w:eastAsia="BIZ UDPゴシック" w:hAnsi="BIZ UDPゴシック" w:hint="eastAsia"/>
                <w:color w:val="000000" w:themeColor="text1"/>
                <w:sz w:val="28"/>
                <w:szCs w:val="28"/>
              </w:rPr>
              <w:t>ごとに部屋の掃除やごみの片づけを行うよう伝える。</w:t>
            </w:r>
          </w:p>
          <w:p w14:paraId="490FEA45" w14:textId="4F2B3F65" w:rsidR="00F47465" w:rsidRPr="009116DE" w:rsidRDefault="00CD1490" w:rsidP="00F47465">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94437">
              <w:rPr>
                <w:rFonts w:ascii="BIZ UDPゴシック" w:eastAsia="BIZ UDPゴシック" w:hAnsi="BIZ UDPゴシック" w:hint="eastAsia"/>
                <w:color w:val="000000" w:themeColor="text1"/>
                <w:sz w:val="28"/>
                <w:szCs w:val="28"/>
              </w:rPr>
              <w:t>配慮が必要な人の容体により早急に移動させる必要がある場合は、避難所を利用する人</w:t>
            </w:r>
            <w:r w:rsidR="00F534F6" w:rsidRPr="00F94437">
              <w:rPr>
                <w:rFonts w:ascii="BIZ UDPゴシック" w:eastAsia="BIZ UDPゴシック" w:hAnsi="BIZ UDPゴシック" w:hint="eastAsia"/>
                <w:color w:val="000000" w:themeColor="text1"/>
                <w:sz w:val="28"/>
                <w:szCs w:val="28"/>
              </w:rPr>
              <w:t>に事情を説明し、理解を求めたうえで、優先的に</w:t>
            </w:r>
            <w:r w:rsidRPr="00F94437">
              <w:rPr>
                <w:rFonts w:ascii="BIZ UDPゴシック" w:eastAsia="BIZ UDPゴシック" w:hAnsi="BIZ UDPゴシック" w:hint="eastAsia"/>
                <w:color w:val="000000" w:themeColor="text1"/>
                <w:sz w:val="28"/>
                <w:szCs w:val="28"/>
              </w:rPr>
              <w:t>配置の変更を行う。</w:t>
            </w:r>
          </w:p>
        </w:tc>
      </w:tr>
    </w:tbl>
    <w:p w14:paraId="165BC733" w14:textId="77777777" w:rsidR="00471D1C" w:rsidRPr="002F50F6" w:rsidRDefault="00471D1C" w:rsidP="00CD1490">
      <w:pPr>
        <w:widowControl/>
        <w:jc w:val="left"/>
        <w:rPr>
          <w:rFonts w:asciiTheme="minorEastAsia" w:hAnsiTheme="minorEastAsia"/>
          <w:bCs/>
          <w:color w:val="000000" w:themeColor="text1"/>
          <w:sz w:val="18"/>
          <w:szCs w:val="18"/>
        </w:rPr>
      </w:pPr>
    </w:p>
    <w:p w14:paraId="59F5A327" w14:textId="77777777" w:rsidR="00471D1C" w:rsidRPr="002F50F6" w:rsidRDefault="00471D1C">
      <w:pPr>
        <w:widowControl/>
        <w:jc w:val="left"/>
        <w:rPr>
          <w:rFonts w:asciiTheme="minorEastAsia" w:hAnsiTheme="minorEastAsia"/>
          <w:bCs/>
          <w:color w:val="000000" w:themeColor="text1"/>
          <w:sz w:val="18"/>
          <w:szCs w:val="18"/>
        </w:rPr>
      </w:pPr>
      <w:r w:rsidRPr="002F50F6">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603"/>
        <w:gridCol w:w="700"/>
        <w:gridCol w:w="2325"/>
      </w:tblGrid>
      <w:tr w:rsidR="002F50F6" w:rsidRPr="002F50F6" w14:paraId="60D9A680" w14:textId="77777777" w:rsidTr="00386822">
        <w:trPr>
          <w:trHeight w:val="557"/>
        </w:trPr>
        <w:tc>
          <w:tcPr>
            <w:tcW w:w="6603" w:type="dxa"/>
            <w:vAlign w:val="center"/>
          </w:tcPr>
          <w:p w14:paraId="3F8105C8" w14:textId="77777777" w:rsidR="002F3B82" w:rsidRPr="002F50F6" w:rsidRDefault="002F3B82" w:rsidP="007A0847">
            <w:pPr>
              <w:widowControl/>
              <w:spacing w:line="400" w:lineRule="exact"/>
              <w:jc w:val="left"/>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bCs/>
                <w:color w:val="000000" w:themeColor="text1"/>
                <w:sz w:val="28"/>
                <w:szCs w:val="28"/>
              </w:rPr>
              <w:lastRenderedPageBreak/>
              <w:t xml:space="preserve">総務班の業務３　</w:t>
            </w:r>
          </w:p>
        </w:tc>
        <w:tc>
          <w:tcPr>
            <w:tcW w:w="700" w:type="dxa"/>
            <w:vMerge w:val="restart"/>
            <w:vAlign w:val="center"/>
          </w:tcPr>
          <w:p w14:paraId="53C791BD" w14:textId="77777777" w:rsidR="002F3B82" w:rsidRPr="002F50F6" w:rsidRDefault="002F3B82" w:rsidP="007A0847">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5" w:type="dxa"/>
            <w:vMerge w:val="restart"/>
            <w:vAlign w:val="center"/>
          </w:tcPr>
          <w:p w14:paraId="2A2ECF76" w14:textId="77777777" w:rsidR="002F3B82" w:rsidRPr="002F50F6" w:rsidRDefault="002F3B82" w:rsidP="007A0847">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41EE4B0B" w14:textId="77777777" w:rsidTr="00386822">
        <w:trPr>
          <w:trHeight w:val="538"/>
        </w:trPr>
        <w:tc>
          <w:tcPr>
            <w:tcW w:w="6603" w:type="dxa"/>
          </w:tcPr>
          <w:p w14:paraId="18D56507" w14:textId="77777777" w:rsidR="002F3B82" w:rsidRPr="002F50F6" w:rsidRDefault="002F3B82" w:rsidP="007A0847">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避難所運営委員会の事務局</w:t>
            </w:r>
          </w:p>
        </w:tc>
        <w:tc>
          <w:tcPr>
            <w:tcW w:w="700" w:type="dxa"/>
            <w:vMerge/>
            <w:vAlign w:val="center"/>
          </w:tcPr>
          <w:p w14:paraId="4D917FEE" w14:textId="77777777" w:rsidR="002F3B82" w:rsidRPr="002F50F6" w:rsidRDefault="002F3B82" w:rsidP="007A0847">
            <w:pPr>
              <w:widowControl/>
              <w:jc w:val="center"/>
              <w:rPr>
                <w:rFonts w:asciiTheme="majorEastAsia" w:eastAsiaTheme="majorEastAsia" w:hAnsiTheme="majorEastAsia"/>
                <w:bCs/>
                <w:color w:val="000000" w:themeColor="text1"/>
                <w:sz w:val="24"/>
                <w:szCs w:val="24"/>
              </w:rPr>
            </w:pPr>
          </w:p>
        </w:tc>
        <w:tc>
          <w:tcPr>
            <w:tcW w:w="2325" w:type="dxa"/>
            <w:vMerge/>
            <w:vAlign w:val="center"/>
          </w:tcPr>
          <w:p w14:paraId="61E5A4C0" w14:textId="77777777" w:rsidR="002F3B82" w:rsidRPr="002F50F6" w:rsidRDefault="002F3B82" w:rsidP="007A0847">
            <w:pPr>
              <w:widowControl/>
              <w:rPr>
                <w:rFonts w:ascii="HGP創英角ｺﾞｼｯｸUB" w:eastAsia="HGP創英角ｺﾞｼｯｸUB" w:hAnsi="HGP創英角ｺﾞｼｯｸUB"/>
                <w:bCs/>
                <w:color w:val="000000" w:themeColor="text1"/>
                <w:sz w:val="32"/>
                <w:szCs w:val="32"/>
              </w:rPr>
            </w:pPr>
          </w:p>
        </w:tc>
      </w:tr>
      <w:tr w:rsidR="00E71CA3" w:rsidRPr="002F50F6" w14:paraId="4B9B4036" w14:textId="77777777" w:rsidTr="007D3384">
        <w:trPr>
          <w:trHeight w:val="2091"/>
        </w:trPr>
        <w:tc>
          <w:tcPr>
            <w:tcW w:w="9628" w:type="dxa"/>
            <w:gridSpan w:val="3"/>
          </w:tcPr>
          <w:p w14:paraId="6DC1B10C" w14:textId="77777777" w:rsidR="007D3384" w:rsidRPr="002F50F6" w:rsidRDefault="007D3384" w:rsidP="007D3384">
            <w:pPr>
              <w:pStyle w:val="a3"/>
              <w:spacing w:line="240" w:lineRule="exact"/>
              <w:ind w:leftChars="0" w:left="357"/>
              <w:rPr>
                <w:rFonts w:asciiTheme="minorEastAsia" w:hAnsiTheme="minorEastAsia"/>
                <w:color w:val="000000" w:themeColor="text1"/>
                <w:sz w:val="24"/>
                <w:szCs w:val="24"/>
              </w:rPr>
            </w:pPr>
          </w:p>
          <w:p w14:paraId="3AB20136" w14:textId="77777777" w:rsidR="002F3B82" w:rsidRPr="00B53068" w:rsidRDefault="002F3B82" w:rsidP="007A084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B53068">
              <w:rPr>
                <w:rFonts w:ascii="BIZ UDPゴシック" w:eastAsia="BIZ UDPゴシック" w:hAnsi="BIZ UDPゴシック" w:hint="eastAsia"/>
                <w:color w:val="000000" w:themeColor="text1"/>
                <w:sz w:val="28"/>
                <w:szCs w:val="28"/>
              </w:rPr>
              <w:t>避難所運営委員会の事務局として、会議の準備や記録を作成する。</w:t>
            </w:r>
          </w:p>
          <w:p w14:paraId="59E5452A" w14:textId="77777777" w:rsidR="002F3B82" w:rsidRPr="002F50F6" w:rsidRDefault="00582F2F" w:rsidP="007A0847">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53068">
              <w:rPr>
                <w:rFonts w:ascii="BIZ UDPゴシック" w:eastAsia="BIZ UDPゴシック" w:hAnsi="BIZ UDPゴシック" w:hint="eastAsia"/>
                <w:color w:val="000000" w:themeColor="text1"/>
                <w:sz w:val="28"/>
                <w:szCs w:val="28"/>
              </w:rPr>
              <w:t>避難所運営委員会の決定事項を情報掲示板に掲示する。また各グループ</w:t>
            </w:r>
            <w:r w:rsidR="002F3B82" w:rsidRPr="00B53068">
              <w:rPr>
                <w:rFonts w:ascii="BIZ UDPゴシック" w:eastAsia="BIZ UDPゴシック" w:hAnsi="BIZ UDPゴシック" w:hint="eastAsia"/>
                <w:color w:val="000000" w:themeColor="text1"/>
                <w:sz w:val="28"/>
                <w:szCs w:val="28"/>
              </w:rPr>
              <w:t>長や連絡・広報班、屋外支援班と協力し避難所を利用する人（</w:t>
            </w:r>
            <w:r w:rsidR="005F67A4" w:rsidRPr="00B53068">
              <w:rPr>
                <w:rFonts w:ascii="BIZ UDPゴシック" w:eastAsia="BIZ UDPゴシック" w:hAnsi="BIZ UDPゴシック" w:hint="eastAsia"/>
                <w:color w:val="000000" w:themeColor="text1"/>
                <w:sz w:val="28"/>
                <w:szCs w:val="28"/>
              </w:rPr>
              <w:t>避難所以外の場所に滞在する人</w:t>
            </w:r>
            <w:r w:rsidR="002F3B82" w:rsidRPr="00B53068">
              <w:rPr>
                <w:rFonts w:ascii="BIZ UDPゴシック" w:eastAsia="BIZ UDPゴシック" w:hAnsi="BIZ UDPゴシック" w:hint="eastAsia"/>
                <w:color w:val="000000" w:themeColor="text1"/>
                <w:sz w:val="28"/>
                <w:szCs w:val="28"/>
              </w:rPr>
              <w:t>も含む）にも確実に伝達する。</w:t>
            </w:r>
          </w:p>
        </w:tc>
      </w:tr>
    </w:tbl>
    <w:p w14:paraId="1DFB3D4C" w14:textId="77777777" w:rsidR="00CD1490" w:rsidRPr="002F50F6" w:rsidRDefault="00CD1490"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603"/>
        <w:gridCol w:w="700"/>
        <w:gridCol w:w="2325"/>
      </w:tblGrid>
      <w:tr w:rsidR="002F50F6" w:rsidRPr="002F50F6" w14:paraId="23B2AE85" w14:textId="77777777" w:rsidTr="00DA7BF1">
        <w:trPr>
          <w:trHeight w:val="557"/>
        </w:trPr>
        <w:tc>
          <w:tcPr>
            <w:tcW w:w="6771" w:type="dxa"/>
            <w:vAlign w:val="center"/>
          </w:tcPr>
          <w:p w14:paraId="4A6B52BE"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bCs/>
                <w:color w:val="000000" w:themeColor="text1"/>
                <w:sz w:val="28"/>
                <w:szCs w:val="28"/>
              </w:rPr>
              <w:t>総務班の業務</w:t>
            </w:r>
            <w:r w:rsidR="00A2631F" w:rsidRPr="002F50F6">
              <w:rPr>
                <w:rFonts w:asciiTheme="majorEastAsia" w:eastAsiaTheme="majorEastAsia" w:hAnsiTheme="majorEastAsia" w:hint="eastAsia"/>
                <w:bCs/>
                <w:color w:val="000000" w:themeColor="text1"/>
                <w:sz w:val="28"/>
                <w:szCs w:val="28"/>
              </w:rPr>
              <w:t>４</w:t>
            </w:r>
            <w:r w:rsidRPr="002F50F6">
              <w:rPr>
                <w:rFonts w:asciiTheme="majorEastAsia" w:eastAsiaTheme="majorEastAsia" w:hAnsiTheme="majorEastAsia" w:hint="eastAsia"/>
                <w:bCs/>
                <w:color w:val="000000" w:themeColor="text1"/>
                <w:sz w:val="28"/>
                <w:szCs w:val="28"/>
              </w:rPr>
              <w:t xml:space="preserve">　</w:t>
            </w:r>
          </w:p>
        </w:tc>
        <w:tc>
          <w:tcPr>
            <w:tcW w:w="708" w:type="dxa"/>
            <w:vMerge w:val="restart"/>
            <w:vAlign w:val="center"/>
          </w:tcPr>
          <w:p w14:paraId="12521D77"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73411AEB"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240EBB45" w14:textId="77777777" w:rsidTr="00DA7BF1">
        <w:trPr>
          <w:trHeight w:val="538"/>
        </w:trPr>
        <w:tc>
          <w:tcPr>
            <w:tcW w:w="6771" w:type="dxa"/>
          </w:tcPr>
          <w:p w14:paraId="18DDF59E" w14:textId="77777777" w:rsidR="00CD1490" w:rsidRPr="002F50F6" w:rsidRDefault="00CD1490"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市災害対策本部への連絡</w:t>
            </w:r>
          </w:p>
        </w:tc>
        <w:tc>
          <w:tcPr>
            <w:tcW w:w="708" w:type="dxa"/>
            <w:vMerge/>
            <w:vAlign w:val="center"/>
          </w:tcPr>
          <w:p w14:paraId="162464F3"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0D417ABF"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E71CA3" w:rsidRPr="002F50F6" w14:paraId="3AA306A1" w14:textId="77777777" w:rsidTr="00F72C8D">
        <w:trPr>
          <w:trHeight w:val="3703"/>
        </w:trPr>
        <w:tc>
          <w:tcPr>
            <w:tcW w:w="9854" w:type="dxa"/>
            <w:gridSpan w:val="3"/>
          </w:tcPr>
          <w:p w14:paraId="6432FD49" w14:textId="77777777" w:rsidR="007D3384" w:rsidRPr="002F50F6" w:rsidRDefault="007D3384" w:rsidP="00B23702">
            <w:pPr>
              <w:spacing w:line="240" w:lineRule="exact"/>
              <w:rPr>
                <w:rFonts w:asciiTheme="minorEastAsia" w:hAnsiTheme="minorEastAsia"/>
                <w:color w:val="000000" w:themeColor="text1"/>
                <w:sz w:val="24"/>
                <w:szCs w:val="24"/>
              </w:rPr>
            </w:pPr>
          </w:p>
          <w:p w14:paraId="132BD4B4" w14:textId="72BB4EE8" w:rsidR="00CD1490" w:rsidRPr="004170D4"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B53068">
              <w:rPr>
                <w:rFonts w:ascii="BIZ UDPゴシック" w:eastAsia="BIZ UDPゴシック" w:hAnsi="BIZ UDPゴシック" w:hint="eastAsia"/>
                <w:color w:val="000000" w:themeColor="text1"/>
                <w:sz w:val="28"/>
                <w:szCs w:val="28"/>
              </w:rPr>
              <w:t>市災害対策本部への連絡事項について、避難所運営委員会でとりまとめた内容を</w:t>
            </w:r>
            <w:r w:rsidR="00523CD6" w:rsidRPr="00106D2D">
              <w:rPr>
                <w:rFonts w:ascii="BIZ UDPゴシック" w:eastAsia="BIZ UDPゴシック" w:hAnsi="BIZ UDPゴシック" w:hint="eastAsia"/>
                <w:color w:val="000000" w:themeColor="text1"/>
                <w:sz w:val="28"/>
                <w:szCs w:val="28"/>
              </w:rPr>
              <w:t>市職員</w:t>
            </w:r>
            <w:r w:rsidRPr="004170D4">
              <w:rPr>
                <w:rFonts w:ascii="BIZ UDPゴシック" w:eastAsia="BIZ UDPゴシック" w:hAnsi="BIZ UDPゴシック" w:hint="eastAsia"/>
                <w:color w:val="000000" w:themeColor="text1"/>
                <w:sz w:val="28"/>
                <w:szCs w:val="28"/>
              </w:rPr>
              <w:t>に提出する。</w:t>
            </w:r>
          </w:p>
          <w:p w14:paraId="138BC88C" w14:textId="1F5789AC" w:rsidR="00CD1490" w:rsidRPr="004170D4" w:rsidRDefault="00523CD6"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6D2D">
              <w:rPr>
                <w:rFonts w:ascii="BIZ UDPゴシック" w:eastAsia="BIZ UDPゴシック" w:hAnsi="BIZ UDPゴシック" w:hint="eastAsia"/>
                <w:color w:val="000000" w:themeColor="text1"/>
                <w:sz w:val="28"/>
                <w:szCs w:val="28"/>
              </w:rPr>
              <w:t>市職員</w:t>
            </w:r>
            <w:r w:rsidR="00CD1490" w:rsidRPr="004170D4">
              <w:rPr>
                <w:rFonts w:ascii="BIZ UDPゴシック" w:eastAsia="BIZ UDPゴシック" w:hAnsi="BIZ UDPゴシック" w:hint="eastAsia"/>
                <w:color w:val="000000" w:themeColor="text1"/>
                <w:sz w:val="28"/>
                <w:szCs w:val="28"/>
              </w:rPr>
              <w:t>は</w:t>
            </w:r>
            <w:r w:rsidR="00CD1490" w:rsidRPr="004170D4">
              <w:rPr>
                <w:rFonts w:ascii="BIZ UDPゴシック" w:eastAsia="BIZ UDPゴシック" w:hAnsi="BIZ UDPゴシック" w:hint="eastAsia"/>
                <w:color w:val="000000" w:themeColor="text1"/>
                <w:sz w:val="28"/>
                <w:szCs w:val="28"/>
                <w:bdr w:val="single" w:sz="4" w:space="0" w:color="auto"/>
                <w:shd w:val="clear" w:color="auto" w:fill="FFFF00"/>
              </w:rPr>
              <w:t>避難所状況報告書(様式集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CD1490" w:rsidRPr="004170D4">
              <w:rPr>
                <w:rFonts w:ascii="BIZ UDPゴシック" w:eastAsia="BIZ UDPゴシック" w:hAnsi="BIZ UDPゴシック" w:hint="eastAsia"/>
                <w:color w:val="000000" w:themeColor="text1"/>
                <w:sz w:val="28"/>
                <w:szCs w:val="28"/>
                <w:bdr w:val="single" w:sz="4" w:space="0" w:color="auto"/>
                <w:shd w:val="clear" w:color="auto" w:fill="FFFF00"/>
              </w:rPr>
              <w:t>.</w:t>
            </w:r>
            <w:r w:rsidR="004A22B3" w:rsidRPr="004170D4">
              <w:rPr>
                <w:rFonts w:ascii="BIZ UDPゴシック" w:eastAsia="BIZ UDPゴシック" w:hAnsi="BIZ UDPゴシック"/>
                <w:color w:val="000000" w:themeColor="text1"/>
                <w:sz w:val="28"/>
                <w:szCs w:val="28"/>
                <w:bdr w:val="single" w:sz="4" w:space="0" w:color="auto"/>
                <w:shd w:val="clear" w:color="auto" w:fill="FFFF00"/>
              </w:rPr>
              <w:t>3</w:t>
            </w:r>
            <w:r w:rsidR="00952595">
              <w:rPr>
                <w:rFonts w:ascii="BIZ UDPゴシック" w:eastAsia="BIZ UDPゴシック" w:hAnsi="BIZ UDPゴシック" w:hint="eastAsia"/>
                <w:color w:val="000000" w:themeColor="text1"/>
                <w:sz w:val="28"/>
                <w:szCs w:val="28"/>
                <w:bdr w:val="single" w:sz="4" w:space="0" w:color="auto"/>
                <w:shd w:val="clear" w:color="auto" w:fill="FFFF00"/>
              </w:rPr>
              <w:t>５</w:t>
            </w:r>
            <w:r w:rsidR="00CD1490" w:rsidRPr="004170D4">
              <w:rPr>
                <w:rFonts w:ascii="BIZ UDPゴシック" w:eastAsia="BIZ UDPゴシック" w:hAnsi="BIZ UDPゴシック" w:hint="eastAsia"/>
                <w:color w:val="000000" w:themeColor="text1"/>
                <w:sz w:val="28"/>
                <w:szCs w:val="28"/>
                <w:bdr w:val="single" w:sz="4" w:space="0" w:color="auto"/>
                <w:shd w:val="clear" w:color="auto" w:fill="FFFF00"/>
              </w:rPr>
              <w:t>)</w:t>
            </w:r>
            <w:r w:rsidR="00CD1490" w:rsidRPr="004170D4">
              <w:rPr>
                <w:rFonts w:ascii="BIZ UDPゴシック" w:eastAsia="BIZ UDPゴシック" w:hAnsi="BIZ UDPゴシック" w:hint="eastAsia"/>
                <w:color w:val="000000" w:themeColor="text1"/>
                <w:sz w:val="28"/>
                <w:szCs w:val="28"/>
              </w:rPr>
              <w:t>の必要事項を記入し、毎日午前９時に</w:t>
            </w:r>
            <w:r w:rsidR="00BA216C" w:rsidRPr="004170D4">
              <w:rPr>
                <w:rFonts w:ascii="BIZ UDPゴシック" w:eastAsia="BIZ UDPゴシック" w:hAnsi="BIZ UDPゴシック" w:hint="eastAsia"/>
                <w:color w:val="000000" w:themeColor="text1"/>
                <w:sz w:val="28"/>
                <w:szCs w:val="28"/>
              </w:rPr>
              <w:t>市</w:t>
            </w:r>
            <w:r w:rsidR="00F534F6" w:rsidRPr="004170D4">
              <w:rPr>
                <w:rFonts w:ascii="BIZ UDPゴシック" w:eastAsia="BIZ UDPゴシック" w:hAnsi="BIZ UDPゴシック" w:hint="eastAsia"/>
                <w:color w:val="000000" w:themeColor="text1"/>
                <w:sz w:val="28"/>
                <w:szCs w:val="28"/>
              </w:rPr>
              <w:t>災害対策本部へ</w:t>
            </w:r>
            <w:r w:rsidR="00CD1490" w:rsidRPr="004170D4">
              <w:rPr>
                <w:rFonts w:ascii="BIZ UDPゴシック" w:eastAsia="BIZ UDPゴシック" w:hAnsi="BIZ UDPゴシック" w:hint="eastAsia"/>
                <w:color w:val="000000" w:themeColor="text1"/>
                <w:sz w:val="28"/>
                <w:szCs w:val="28"/>
              </w:rPr>
              <w:t>報告する。</w:t>
            </w:r>
          </w:p>
          <w:p w14:paraId="74995D73" w14:textId="33847E4B" w:rsidR="009353DC" w:rsidRPr="002F50F6" w:rsidRDefault="00523CD6" w:rsidP="001A572E">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06D2D">
              <w:rPr>
                <w:rFonts w:ascii="BIZ UDPゴシック" w:eastAsia="BIZ UDPゴシック" w:hAnsi="BIZ UDPゴシック" w:hint="eastAsia"/>
                <w:color w:val="000000" w:themeColor="text1"/>
                <w:sz w:val="28"/>
                <w:szCs w:val="28"/>
              </w:rPr>
              <w:t>市職員</w:t>
            </w:r>
            <w:r w:rsidR="00CD1490" w:rsidRPr="004170D4">
              <w:rPr>
                <w:rFonts w:ascii="BIZ UDPゴシック" w:eastAsia="BIZ UDPゴシック" w:hAnsi="BIZ UDPゴシック" w:hint="eastAsia"/>
                <w:color w:val="000000" w:themeColor="text1"/>
                <w:sz w:val="28"/>
                <w:szCs w:val="28"/>
              </w:rPr>
              <w:t>が不在かつ緊急の場合は、総務班が</w:t>
            </w:r>
            <w:r w:rsidR="009353DC" w:rsidRPr="004170D4">
              <w:rPr>
                <w:rFonts w:ascii="BIZ UDPゴシック" w:eastAsia="BIZ UDPゴシック" w:hAnsi="BIZ UDPゴシック" w:hint="eastAsia"/>
                <w:color w:val="000000" w:themeColor="text1"/>
                <w:sz w:val="28"/>
                <w:szCs w:val="28"/>
              </w:rPr>
              <w:t>市災害対策本部へ連絡する</w:t>
            </w:r>
            <w:r w:rsidR="00CD1490" w:rsidRPr="004170D4">
              <w:rPr>
                <w:rFonts w:ascii="BIZ UDPゴシック" w:eastAsia="BIZ UDPゴシック" w:hAnsi="BIZ UDPゴシック" w:hint="eastAsia"/>
                <w:color w:val="000000" w:themeColor="text1"/>
                <w:sz w:val="28"/>
                <w:szCs w:val="28"/>
              </w:rPr>
              <w:t>。</w:t>
            </w:r>
            <w:r w:rsidR="009353DC" w:rsidRPr="004170D4">
              <w:rPr>
                <w:rFonts w:ascii="BIZ UDPゴシック" w:eastAsia="BIZ UDPゴシック" w:hAnsi="BIZ UDPゴシック" w:hint="eastAsia"/>
                <w:color w:val="000000" w:themeColor="text1"/>
                <w:sz w:val="28"/>
                <w:szCs w:val="28"/>
              </w:rPr>
              <w:t>（食料・物資の要請(食料・物資班)、ボランティア</w:t>
            </w:r>
            <w:r w:rsidR="00F534F6" w:rsidRPr="004170D4">
              <w:rPr>
                <w:rFonts w:ascii="BIZ UDPゴシック" w:eastAsia="BIZ UDPゴシック" w:hAnsi="BIZ UDPゴシック" w:hint="eastAsia"/>
                <w:color w:val="000000" w:themeColor="text1"/>
                <w:sz w:val="28"/>
                <w:szCs w:val="28"/>
              </w:rPr>
              <w:t>など</w:t>
            </w:r>
            <w:r w:rsidR="009353DC" w:rsidRPr="004170D4">
              <w:rPr>
                <w:rFonts w:ascii="BIZ UDPゴシック" w:eastAsia="BIZ UDPゴシック" w:hAnsi="BIZ UDPゴシック" w:hint="eastAsia"/>
                <w:color w:val="000000" w:themeColor="text1"/>
                <w:sz w:val="28"/>
                <w:szCs w:val="28"/>
              </w:rPr>
              <w:t>の派遣依頼など</w:t>
            </w:r>
            <w:r w:rsidR="00BF09DE" w:rsidRPr="004170D4">
              <w:rPr>
                <w:rFonts w:ascii="BIZ UDPゴシック" w:eastAsia="BIZ UDPゴシック" w:hAnsi="BIZ UDPゴシック" w:hint="eastAsia"/>
                <w:color w:val="000000" w:themeColor="text1"/>
                <w:sz w:val="28"/>
                <w:szCs w:val="28"/>
              </w:rPr>
              <w:t>も同様に、</w:t>
            </w:r>
            <w:r w:rsidRPr="00106D2D">
              <w:rPr>
                <w:rFonts w:ascii="BIZ UDPゴシック" w:eastAsia="BIZ UDPゴシック" w:hAnsi="BIZ UDPゴシック" w:hint="eastAsia"/>
                <w:color w:val="000000" w:themeColor="text1"/>
                <w:sz w:val="28"/>
                <w:szCs w:val="28"/>
              </w:rPr>
              <w:t>市職員</w:t>
            </w:r>
            <w:r w:rsidR="00BF09DE" w:rsidRPr="004170D4">
              <w:rPr>
                <w:rFonts w:ascii="BIZ UDPゴシック" w:eastAsia="BIZ UDPゴシック" w:hAnsi="BIZ UDPゴシック" w:hint="eastAsia"/>
                <w:color w:val="000000" w:themeColor="text1"/>
                <w:sz w:val="28"/>
                <w:szCs w:val="28"/>
              </w:rPr>
              <w:t>が不</w:t>
            </w:r>
            <w:r w:rsidR="00BF09DE" w:rsidRPr="00B53068">
              <w:rPr>
                <w:rFonts w:ascii="BIZ UDPゴシック" w:eastAsia="BIZ UDPゴシック" w:hAnsi="BIZ UDPゴシック" w:hint="eastAsia"/>
                <w:color w:val="000000" w:themeColor="text1"/>
                <w:sz w:val="28"/>
                <w:szCs w:val="28"/>
              </w:rPr>
              <w:t>在かつ緊急の場合は、総務班が市</w:t>
            </w:r>
            <w:r w:rsidR="009353DC" w:rsidRPr="00B53068">
              <w:rPr>
                <w:rFonts w:ascii="BIZ UDPゴシック" w:eastAsia="BIZ UDPゴシック" w:hAnsi="BIZ UDPゴシック" w:hint="eastAsia"/>
                <w:color w:val="000000" w:themeColor="text1"/>
                <w:sz w:val="28"/>
                <w:szCs w:val="28"/>
              </w:rPr>
              <w:t>災害対策本部へ連絡する。）</w:t>
            </w:r>
          </w:p>
        </w:tc>
      </w:tr>
    </w:tbl>
    <w:p w14:paraId="1B422016" w14:textId="77777777" w:rsidR="00386822" w:rsidRPr="002F50F6" w:rsidRDefault="00386822">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605"/>
        <w:gridCol w:w="194"/>
        <w:gridCol w:w="506"/>
        <w:gridCol w:w="203"/>
        <w:gridCol w:w="2120"/>
      </w:tblGrid>
      <w:tr w:rsidR="002F50F6" w:rsidRPr="002F50F6" w14:paraId="3AF47CD6" w14:textId="77777777" w:rsidTr="007A1BEA">
        <w:trPr>
          <w:trHeight w:val="557"/>
        </w:trPr>
        <w:tc>
          <w:tcPr>
            <w:tcW w:w="6605" w:type="dxa"/>
            <w:vAlign w:val="center"/>
          </w:tcPr>
          <w:p w14:paraId="52D5BE6A" w14:textId="77777777" w:rsidR="00386822" w:rsidRPr="002F50F6" w:rsidRDefault="00386822" w:rsidP="007A1BEA">
            <w:pPr>
              <w:widowControl/>
              <w:spacing w:line="400" w:lineRule="exact"/>
              <w:jc w:val="left"/>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bCs/>
                <w:color w:val="000000" w:themeColor="text1"/>
                <w:sz w:val="28"/>
                <w:szCs w:val="28"/>
              </w:rPr>
              <w:t>総務班の業務５－１</w:t>
            </w:r>
          </w:p>
        </w:tc>
        <w:tc>
          <w:tcPr>
            <w:tcW w:w="700" w:type="dxa"/>
            <w:gridSpan w:val="2"/>
            <w:vMerge w:val="restart"/>
            <w:vAlign w:val="center"/>
          </w:tcPr>
          <w:p w14:paraId="6CF6BADA" w14:textId="77777777" w:rsidR="00386822" w:rsidRPr="002F50F6" w:rsidRDefault="00386822" w:rsidP="007A1BEA">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gridSpan w:val="2"/>
            <w:vMerge w:val="restart"/>
            <w:vAlign w:val="center"/>
          </w:tcPr>
          <w:p w14:paraId="506B2EF0" w14:textId="77777777" w:rsidR="00386822" w:rsidRPr="002F50F6" w:rsidRDefault="00386822" w:rsidP="007A1BEA">
            <w:pPr>
              <w:widowControl/>
              <w:spacing w:line="400" w:lineRule="exact"/>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2B37F23B" w14:textId="77777777" w:rsidTr="007A1BEA">
        <w:trPr>
          <w:trHeight w:val="538"/>
        </w:trPr>
        <w:tc>
          <w:tcPr>
            <w:tcW w:w="6605" w:type="dxa"/>
          </w:tcPr>
          <w:p w14:paraId="5065FACD" w14:textId="77777777" w:rsidR="00386822" w:rsidRPr="002F50F6" w:rsidRDefault="00386822" w:rsidP="007A1BEA">
            <w:pPr>
              <w:jc w:val="left"/>
              <w:rPr>
                <w:rFonts w:ascii="HGP創英角ｺﾞｼｯｸUB" w:eastAsia="HGP創英角ｺﾞｼｯｸUB" w:hAnsi="HGP創英角ｺﾞｼｯｸUB"/>
                <w:bCs/>
                <w:color w:val="000000" w:themeColor="text1"/>
                <w:sz w:val="44"/>
                <w:szCs w:val="44"/>
              </w:rPr>
            </w:pPr>
            <w:r w:rsidRPr="002F50F6">
              <w:rPr>
                <w:rFonts w:ascii="HGP創英角ｺﾞｼｯｸUB" w:eastAsia="HGP創英角ｺﾞｼｯｸUB" w:hAnsi="HGP創英角ｺﾞｼｯｸUB" w:hint="eastAsia"/>
                <w:bCs/>
                <w:color w:val="000000" w:themeColor="text1"/>
                <w:sz w:val="44"/>
                <w:szCs w:val="44"/>
              </w:rPr>
              <w:t>支援の受け入れ（物的支援）</w:t>
            </w:r>
          </w:p>
        </w:tc>
        <w:tc>
          <w:tcPr>
            <w:tcW w:w="700" w:type="dxa"/>
            <w:gridSpan w:val="2"/>
            <w:vMerge/>
            <w:vAlign w:val="center"/>
          </w:tcPr>
          <w:p w14:paraId="73537B3D" w14:textId="77777777" w:rsidR="00386822" w:rsidRPr="002F50F6" w:rsidRDefault="00386822" w:rsidP="007A1BEA">
            <w:pPr>
              <w:widowControl/>
              <w:jc w:val="center"/>
              <w:rPr>
                <w:rFonts w:asciiTheme="majorEastAsia" w:eastAsiaTheme="majorEastAsia" w:hAnsiTheme="majorEastAsia"/>
                <w:bCs/>
                <w:color w:val="000000" w:themeColor="text1"/>
                <w:sz w:val="24"/>
                <w:szCs w:val="24"/>
              </w:rPr>
            </w:pPr>
          </w:p>
        </w:tc>
        <w:tc>
          <w:tcPr>
            <w:tcW w:w="2323" w:type="dxa"/>
            <w:gridSpan w:val="2"/>
            <w:vMerge/>
            <w:vAlign w:val="center"/>
          </w:tcPr>
          <w:p w14:paraId="64ABBB29" w14:textId="77777777" w:rsidR="00386822" w:rsidRPr="002F50F6" w:rsidRDefault="00386822" w:rsidP="007A1BEA">
            <w:pPr>
              <w:widowControl/>
              <w:rPr>
                <w:rFonts w:ascii="HGP創英角ｺﾞｼｯｸUB" w:eastAsia="HGP創英角ｺﾞｼｯｸUB" w:hAnsi="HGP創英角ｺﾞｼｯｸUB"/>
                <w:bCs/>
                <w:color w:val="000000" w:themeColor="text1"/>
                <w:sz w:val="32"/>
                <w:szCs w:val="32"/>
              </w:rPr>
            </w:pPr>
          </w:p>
        </w:tc>
      </w:tr>
      <w:tr w:rsidR="002F50F6" w:rsidRPr="002F50F6" w14:paraId="2CD68353" w14:textId="77777777" w:rsidTr="007D3384">
        <w:trPr>
          <w:trHeight w:val="3391"/>
        </w:trPr>
        <w:tc>
          <w:tcPr>
            <w:tcW w:w="9628" w:type="dxa"/>
            <w:gridSpan w:val="5"/>
          </w:tcPr>
          <w:p w14:paraId="1C548F36" w14:textId="77777777" w:rsidR="00386822" w:rsidRPr="00B53068" w:rsidRDefault="00386822" w:rsidP="007D338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B53068">
              <w:rPr>
                <w:rFonts w:ascii="BIZ UDPゴシック" w:eastAsia="BIZ UDPゴシック" w:hAnsi="BIZ UDPゴシック" w:hint="eastAsia"/>
                <w:color w:val="000000" w:themeColor="text1"/>
                <w:sz w:val="28"/>
                <w:szCs w:val="28"/>
              </w:rPr>
              <w:t>個人や団体などから直接、寄付や物資など支援の申し出があった場合は、市災害ボランティアセンターを通すよう伝える。ただし避難所関係者の</w:t>
            </w:r>
            <w:r w:rsidR="000358C1" w:rsidRPr="00B53068">
              <w:rPr>
                <w:rFonts w:ascii="BIZ UDPゴシック" w:eastAsia="BIZ UDPゴシック" w:hAnsi="BIZ UDPゴシック" w:hint="eastAsia"/>
                <w:color w:val="000000" w:themeColor="text1"/>
                <w:sz w:val="28"/>
                <w:szCs w:val="28"/>
              </w:rPr>
              <w:t>縁故等によるものなど、特別の理由がある場合は、施設管理者</w:t>
            </w:r>
            <w:r w:rsidRPr="00B53068">
              <w:rPr>
                <w:rFonts w:ascii="BIZ UDPゴシック" w:eastAsia="BIZ UDPゴシック" w:hAnsi="BIZ UDPゴシック" w:hint="eastAsia"/>
                <w:color w:val="000000" w:themeColor="text1"/>
                <w:sz w:val="28"/>
                <w:szCs w:val="28"/>
              </w:rPr>
              <w:t>と相談し、直接受け入れるかどうかを決める。</w:t>
            </w:r>
          </w:p>
          <w:p w14:paraId="7306D2EC" w14:textId="5B689C3B" w:rsidR="00386822" w:rsidRPr="00B53068" w:rsidRDefault="00386822"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B53068">
              <w:rPr>
                <w:rFonts w:ascii="BIZ UDPゴシック" w:eastAsia="BIZ UDPゴシック" w:hAnsi="BIZ UDPゴシック" w:hint="eastAsia"/>
                <w:color w:val="000000" w:themeColor="text1"/>
                <w:sz w:val="28"/>
                <w:szCs w:val="28"/>
              </w:rPr>
              <w:t>受入可能となった場合は</w:t>
            </w:r>
            <w:r w:rsidRPr="00B53068">
              <w:rPr>
                <w:rFonts w:ascii="BIZ UDPゴシック" w:eastAsia="BIZ UDPゴシック" w:hAnsi="BIZ UDPゴシック" w:hint="eastAsia"/>
                <w:color w:val="000000" w:themeColor="text1"/>
                <w:sz w:val="28"/>
                <w:szCs w:val="28"/>
                <w:bdr w:val="single" w:sz="4" w:space="0" w:color="auto"/>
                <w:shd w:val="clear" w:color="auto" w:fill="FFFF00"/>
              </w:rPr>
              <w:t>支援受け入れ一覧表(様式集p.</w:t>
            </w:r>
            <w:r w:rsidR="004A22B3">
              <w:rPr>
                <w:rFonts w:ascii="BIZ UDPゴシック" w:eastAsia="BIZ UDPゴシック" w:hAnsi="BIZ UDPゴシック"/>
                <w:color w:val="000000" w:themeColor="text1"/>
                <w:sz w:val="28"/>
                <w:szCs w:val="28"/>
                <w:bdr w:val="single" w:sz="4" w:space="0" w:color="auto"/>
                <w:shd w:val="clear" w:color="auto" w:fill="FFFF00"/>
              </w:rPr>
              <w:t>2</w:t>
            </w:r>
            <w:r w:rsidR="00952595">
              <w:rPr>
                <w:rFonts w:ascii="BIZ UDPゴシック" w:eastAsia="BIZ UDPゴシック" w:hAnsi="BIZ UDPゴシック" w:hint="eastAsia"/>
                <w:color w:val="000000" w:themeColor="text1"/>
                <w:sz w:val="28"/>
                <w:szCs w:val="28"/>
                <w:bdr w:val="single" w:sz="4" w:space="0" w:color="auto"/>
                <w:shd w:val="clear" w:color="auto" w:fill="FFFF00"/>
              </w:rPr>
              <w:t>８</w:t>
            </w:r>
            <w:r w:rsidRPr="00B53068">
              <w:rPr>
                <w:rFonts w:ascii="BIZ UDPゴシック" w:eastAsia="BIZ UDPゴシック" w:hAnsi="BIZ UDPゴシック" w:hint="eastAsia"/>
                <w:color w:val="000000" w:themeColor="text1"/>
                <w:sz w:val="28"/>
                <w:szCs w:val="28"/>
                <w:bdr w:val="single" w:sz="4" w:space="0" w:color="auto"/>
                <w:shd w:val="clear" w:color="auto" w:fill="FFFF00"/>
              </w:rPr>
              <w:t>)</w:t>
            </w:r>
            <w:r w:rsidRPr="00B53068">
              <w:rPr>
                <w:rFonts w:ascii="BIZ UDPゴシック" w:eastAsia="BIZ UDPゴシック" w:hAnsi="BIZ UDPゴシック" w:hint="eastAsia"/>
                <w:color w:val="000000" w:themeColor="text1"/>
                <w:sz w:val="28"/>
                <w:szCs w:val="28"/>
              </w:rPr>
              <w:t>に記入し、食料・物資班に引き渡す。</w:t>
            </w:r>
          </w:p>
          <w:p w14:paraId="67D68C70" w14:textId="77777777" w:rsidR="00F72C8D" w:rsidRPr="002F50F6" w:rsidRDefault="000358C1" w:rsidP="00F72C8D">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53068">
              <w:rPr>
                <w:rFonts w:ascii="BIZ UDPゴシック" w:eastAsia="BIZ UDPゴシック" w:hAnsi="BIZ UDPゴシック" w:hint="eastAsia"/>
                <w:color w:val="000000" w:themeColor="text1"/>
                <w:sz w:val="28"/>
                <w:szCs w:val="28"/>
              </w:rPr>
              <w:t>市災害対策本部または市</w:t>
            </w:r>
            <w:r w:rsidR="00386822" w:rsidRPr="00B53068">
              <w:rPr>
                <w:rFonts w:ascii="BIZ UDPゴシック" w:eastAsia="BIZ UDPゴシック" w:hAnsi="BIZ UDPゴシック" w:hint="eastAsia"/>
                <w:color w:val="000000" w:themeColor="text1"/>
                <w:sz w:val="28"/>
                <w:szCs w:val="28"/>
              </w:rPr>
              <w:t>災害ボランティアセンターからあっせんがあった場合は、施設管理者、食料・物資班などと相談し、受け入れを検討する。</w:t>
            </w:r>
          </w:p>
        </w:tc>
      </w:tr>
      <w:tr w:rsidR="002F50F6" w:rsidRPr="002F50F6" w14:paraId="6CEFC387" w14:textId="77777777" w:rsidTr="007A1BEA">
        <w:trPr>
          <w:trHeight w:val="557"/>
        </w:trPr>
        <w:tc>
          <w:tcPr>
            <w:tcW w:w="6799" w:type="dxa"/>
            <w:gridSpan w:val="2"/>
            <w:vAlign w:val="center"/>
          </w:tcPr>
          <w:p w14:paraId="3C78CA70" w14:textId="77777777" w:rsidR="00386822" w:rsidRPr="002F50F6" w:rsidRDefault="00386822" w:rsidP="007A1BEA">
            <w:pPr>
              <w:widowControl/>
              <w:spacing w:line="400" w:lineRule="exact"/>
              <w:jc w:val="left"/>
              <w:rPr>
                <w:rFonts w:asciiTheme="majorEastAsia" w:eastAsiaTheme="majorEastAsia" w:hAnsiTheme="majorEastAsia"/>
                <w:strike/>
                <w:color w:val="000000" w:themeColor="text1"/>
                <w:sz w:val="36"/>
                <w:szCs w:val="36"/>
              </w:rPr>
            </w:pPr>
            <w:r w:rsidRPr="002F50F6">
              <w:rPr>
                <w:rFonts w:asciiTheme="minorEastAsia" w:hAnsiTheme="minorEastAsia"/>
                <w:bCs/>
                <w:color w:val="000000" w:themeColor="text1"/>
                <w:sz w:val="18"/>
                <w:szCs w:val="18"/>
              </w:rPr>
              <w:lastRenderedPageBreak/>
              <w:br w:type="page"/>
            </w:r>
            <w:r w:rsidRPr="002F50F6">
              <w:rPr>
                <w:rFonts w:asciiTheme="majorEastAsia" w:eastAsiaTheme="majorEastAsia" w:hAnsiTheme="majorEastAsia" w:hint="eastAsia"/>
                <w:bCs/>
                <w:color w:val="000000" w:themeColor="text1"/>
                <w:sz w:val="28"/>
                <w:szCs w:val="28"/>
              </w:rPr>
              <w:t>総務班の業務５－２</w:t>
            </w:r>
          </w:p>
        </w:tc>
        <w:tc>
          <w:tcPr>
            <w:tcW w:w="709" w:type="dxa"/>
            <w:gridSpan w:val="2"/>
            <w:vMerge w:val="restart"/>
            <w:vAlign w:val="center"/>
          </w:tcPr>
          <w:p w14:paraId="00FB08E0" w14:textId="77777777" w:rsidR="00386822" w:rsidRPr="002F50F6" w:rsidRDefault="00386822" w:rsidP="007A1BEA">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120" w:type="dxa"/>
            <w:vMerge w:val="restart"/>
            <w:vAlign w:val="center"/>
          </w:tcPr>
          <w:p w14:paraId="39903937" w14:textId="77777777" w:rsidR="00386822" w:rsidRPr="002F50F6" w:rsidRDefault="00386822" w:rsidP="007A1BEA">
            <w:pPr>
              <w:widowControl/>
              <w:rPr>
                <w:rFonts w:asciiTheme="majorEastAsia" w:eastAsiaTheme="majorEastAsia" w:hAnsiTheme="majorEastAsia"/>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6FBD0B4D" w14:textId="77777777" w:rsidTr="007A1BEA">
        <w:trPr>
          <w:trHeight w:val="538"/>
        </w:trPr>
        <w:tc>
          <w:tcPr>
            <w:tcW w:w="6799" w:type="dxa"/>
            <w:gridSpan w:val="2"/>
          </w:tcPr>
          <w:p w14:paraId="452D0176" w14:textId="77777777" w:rsidR="00386822" w:rsidRPr="002F50F6" w:rsidRDefault="00386822" w:rsidP="007A1BEA">
            <w:pPr>
              <w:rPr>
                <w:rFonts w:ascii="HGP創英角ｺﾞｼｯｸUB" w:eastAsia="HGP創英角ｺﾞｼｯｸUB" w:hAnsi="HGP創英角ｺﾞｼｯｸUB"/>
                <w:bCs/>
                <w:color w:val="000000" w:themeColor="text1"/>
                <w:kern w:val="0"/>
                <w:sz w:val="44"/>
                <w:szCs w:val="44"/>
              </w:rPr>
            </w:pPr>
            <w:r w:rsidRPr="002F50F6">
              <w:rPr>
                <w:rFonts w:ascii="HGP創英角ｺﾞｼｯｸUB" w:eastAsia="HGP創英角ｺﾞｼｯｸUB" w:hAnsi="HGP創英角ｺﾞｼｯｸUB" w:hint="eastAsia"/>
                <w:bCs/>
                <w:color w:val="000000" w:themeColor="text1"/>
                <w:kern w:val="0"/>
                <w:sz w:val="44"/>
                <w:szCs w:val="44"/>
              </w:rPr>
              <w:t>支援の受け入れ（人的支援の依頼</w:t>
            </w:r>
            <w:r w:rsidRPr="002F50F6">
              <w:rPr>
                <w:rFonts w:ascii="HGP創英角ｺﾞｼｯｸUB" w:eastAsia="HGP創英角ｺﾞｼｯｸUB" w:hAnsi="HGP創英角ｺﾞｼｯｸUB"/>
                <w:bCs/>
                <w:color w:val="000000" w:themeColor="text1"/>
                <w:kern w:val="0"/>
                <w:sz w:val="44"/>
                <w:szCs w:val="44"/>
              </w:rPr>
              <w:t>）</w:t>
            </w:r>
          </w:p>
        </w:tc>
        <w:tc>
          <w:tcPr>
            <w:tcW w:w="709" w:type="dxa"/>
            <w:gridSpan w:val="2"/>
            <w:vMerge/>
          </w:tcPr>
          <w:p w14:paraId="6A9DE99A" w14:textId="77777777" w:rsidR="00386822" w:rsidRPr="002F50F6" w:rsidRDefault="00386822" w:rsidP="007A1BEA">
            <w:pPr>
              <w:widowControl/>
              <w:jc w:val="center"/>
              <w:rPr>
                <w:rFonts w:asciiTheme="majorEastAsia" w:eastAsiaTheme="majorEastAsia" w:hAnsiTheme="majorEastAsia"/>
                <w:bCs/>
                <w:color w:val="000000" w:themeColor="text1"/>
                <w:sz w:val="24"/>
                <w:szCs w:val="24"/>
              </w:rPr>
            </w:pPr>
          </w:p>
        </w:tc>
        <w:tc>
          <w:tcPr>
            <w:tcW w:w="2120" w:type="dxa"/>
            <w:vMerge/>
          </w:tcPr>
          <w:p w14:paraId="47179BB3" w14:textId="77777777" w:rsidR="00386822" w:rsidRPr="002F50F6" w:rsidRDefault="00386822" w:rsidP="007A1BEA">
            <w:pPr>
              <w:widowControl/>
              <w:rPr>
                <w:rFonts w:asciiTheme="majorEastAsia" w:eastAsiaTheme="majorEastAsia" w:hAnsiTheme="majorEastAsia"/>
                <w:bCs/>
                <w:color w:val="000000" w:themeColor="text1"/>
                <w:sz w:val="32"/>
                <w:szCs w:val="32"/>
              </w:rPr>
            </w:pPr>
          </w:p>
        </w:tc>
      </w:tr>
      <w:tr w:rsidR="00386822" w:rsidRPr="002F50F6" w14:paraId="73FE68BD" w14:textId="77777777" w:rsidTr="00523CD6">
        <w:trPr>
          <w:trHeight w:val="12863"/>
        </w:trPr>
        <w:tc>
          <w:tcPr>
            <w:tcW w:w="9628" w:type="dxa"/>
            <w:gridSpan w:val="5"/>
          </w:tcPr>
          <w:p w14:paraId="42676AAE" w14:textId="77777777" w:rsidR="007D3384" w:rsidRPr="002F50F6" w:rsidRDefault="007D3384" w:rsidP="007D3384">
            <w:pPr>
              <w:pStyle w:val="a3"/>
              <w:spacing w:line="240" w:lineRule="exact"/>
              <w:ind w:leftChars="0" w:left="357"/>
              <w:rPr>
                <w:rFonts w:asciiTheme="minorEastAsia" w:hAnsiTheme="minorEastAsia"/>
                <w:color w:val="000000" w:themeColor="text1"/>
                <w:sz w:val="24"/>
                <w:szCs w:val="24"/>
              </w:rPr>
            </w:pPr>
          </w:p>
          <w:p w14:paraId="147469A8" w14:textId="77777777" w:rsidR="00386822" w:rsidRPr="004170D4" w:rsidRDefault="00386822" w:rsidP="007D3384">
            <w:pPr>
              <w:widowControl/>
              <w:spacing w:line="400" w:lineRule="exact"/>
              <w:jc w:val="left"/>
              <w:rPr>
                <w:rFonts w:ascii="BIZ UDPゴシック" w:eastAsia="BIZ UDPゴシック" w:hAnsi="BIZ UDPゴシック"/>
                <w:color w:val="000000" w:themeColor="text1"/>
                <w:sz w:val="36"/>
                <w:szCs w:val="36"/>
              </w:rPr>
            </w:pPr>
            <w:r w:rsidRPr="004170D4">
              <w:rPr>
                <w:rFonts w:ascii="BIZ UDPゴシック" w:eastAsia="BIZ UDPゴシック" w:hAnsi="BIZ UDPゴシック"/>
                <w:color w:val="000000" w:themeColor="text1"/>
                <w:sz w:val="36"/>
                <w:szCs w:val="36"/>
              </w:rPr>
              <w:t>(１)外部支援者に依頼する仕事の検討</w:t>
            </w:r>
          </w:p>
          <w:p w14:paraId="510620B5" w14:textId="77777777" w:rsidR="00386822" w:rsidRPr="005469C0" w:rsidRDefault="00386822" w:rsidP="007A1BEA">
            <w:pPr>
              <w:pStyle w:val="a3"/>
              <w:widowControl/>
              <w:numPr>
                <w:ilvl w:val="0"/>
                <w:numId w:val="1"/>
              </w:numPr>
              <w:spacing w:line="400" w:lineRule="exact"/>
              <w:ind w:leftChars="0" w:left="709" w:hanging="425"/>
              <w:jc w:val="lef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避難所の運営状況に応じて、各運営班の班長などに意見を聞いた上で、</w:t>
            </w:r>
            <w:r w:rsidRPr="005469C0">
              <w:rPr>
                <w:rFonts w:ascii="BIZ UDPゴシック" w:eastAsia="BIZ UDPゴシック" w:hAnsi="BIZ UDPゴシック"/>
                <w:color w:val="000000" w:themeColor="text1"/>
                <w:sz w:val="28"/>
                <w:szCs w:val="28"/>
              </w:rPr>
              <w:t>NPO</w:t>
            </w:r>
            <w:r w:rsidRPr="005469C0">
              <w:rPr>
                <w:rFonts w:ascii="BIZ UDPゴシック" w:eastAsia="BIZ UDPゴシック" w:hAnsi="BIZ UDPゴシック" w:hint="eastAsia"/>
                <w:color w:val="000000" w:themeColor="text1"/>
                <w:sz w:val="28"/>
                <w:szCs w:val="28"/>
              </w:rPr>
              <w:t>や医療・保健・福祉分野など専門家や他の自治体からの行政の支援職員、ボランティアに依頼したい内容や必要な人数を決める。</w:t>
            </w:r>
          </w:p>
          <w:p w14:paraId="73218EF3" w14:textId="77777777" w:rsidR="00F47619" w:rsidRPr="005469C0" w:rsidRDefault="00F47619" w:rsidP="00F47619">
            <w:pPr>
              <w:widowControl/>
              <w:spacing w:line="240" w:lineRule="exact"/>
              <w:jc w:val="left"/>
              <w:rPr>
                <w:rFonts w:ascii="BIZ UDPゴシック" w:eastAsia="BIZ UDPゴシック" w:hAnsi="BIZ UDPゴシック"/>
                <w:color w:val="000000" w:themeColor="text1"/>
                <w:sz w:val="28"/>
                <w:szCs w:val="28"/>
              </w:rPr>
            </w:pPr>
          </w:p>
          <w:p w14:paraId="69760041" w14:textId="77777777" w:rsidR="00386822" w:rsidRPr="005469C0" w:rsidRDefault="00386822" w:rsidP="00F47619">
            <w:pPr>
              <w:pStyle w:val="a3"/>
              <w:spacing w:line="400" w:lineRule="exact"/>
              <w:ind w:leftChars="0" w:left="317"/>
              <w:rPr>
                <w:rFonts w:ascii="BIZ UDPゴシック" w:eastAsia="BIZ UDPゴシック" w:hAnsi="BIZ UDPゴシック"/>
                <w:b/>
                <w:color w:val="000000" w:themeColor="text1"/>
                <w:sz w:val="28"/>
                <w:szCs w:val="28"/>
              </w:rPr>
            </w:pPr>
            <w:r w:rsidRPr="005469C0">
              <w:rPr>
                <w:rFonts w:ascii="BIZ UDPゴシック" w:eastAsia="BIZ UDPゴシック" w:hAnsi="BIZ UDPゴシック" w:hint="eastAsia"/>
                <w:b/>
                <w:color w:val="000000" w:themeColor="text1"/>
                <w:sz w:val="28"/>
                <w:szCs w:val="28"/>
              </w:rPr>
              <w:t>＜ボランティアなどに分担する仕事（例）＞</w:t>
            </w:r>
          </w:p>
          <w:tbl>
            <w:tblPr>
              <w:tblStyle w:val="a4"/>
              <w:tblW w:w="0" w:type="auto"/>
              <w:tblInd w:w="137" w:type="dxa"/>
              <w:tblLook w:val="04A0" w:firstRow="1" w:lastRow="0" w:firstColumn="1" w:lastColumn="0" w:noHBand="0" w:noVBand="1"/>
            </w:tblPr>
            <w:tblGrid>
              <w:gridCol w:w="6555"/>
              <w:gridCol w:w="2710"/>
            </w:tblGrid>
            <w:tr w:rsidR="002F50F6" w:rsidRPr="005469C0" w14:paraId="3557658C" w14:textId="77777777" w:rsidTr="00791F28">
              <w:trPr>
                <w:trHeight w:val="595"/>
              </w:trPr>
              <w:tc>
                <w:tcPr>
                  <w:tcW w:w="6555" w:type="dxa"/>
                  <w:shd w:val="clear" w:color="auto" w:fill="F2F2F2" w:themeFill="background1" w:themeFillShade="F2"/>
                  <w:vAlign w:val="center"/>
                </w:tcPr>
                <w:p w14:paraId="6EF4A0BE" w14:textId="77777777" w:rsidR="00386822" w:rsidRPr="005469C0" w:rsidRDefault="00386822" w:rsidP="00791F28">
                  <w:pPr>
                    <w:spacing w:line="38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主な仕事の例</w:t>
                  </w:r>
                </w:p>
              </w:tc>
              <w:tc>
                <w:tcPr>
                  <w:tcW w:w="2710" w:type="dxa"/>
                  <w:shd w:val="clear" w:color="auto" w:fill="F2F2F2" w:themeFill="background1" w:themeFillShade="F2"/>
                  <w:vAlign w:val="center"/>
                </w:tcPr>
                <w:p w14:paraId="39C77EC7" w14:textId="77777777" w:rsidR="00386822" w:rsidRPr="005469C0" w:rsidRDefault="00386822" w:rsidP="00791F28">
                  <w:pPr>
                    <w:spacing w:line="38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関係する運営班等</w:t>
                  </w:r>
                </w:p>
              </w:tc>
            </w:tr>
            <w:tr w:rsidR="002F50F6" w:rsidRPr="005469C0" w14:paraId="0759B457" w14:textId="77777777" w:rsidTr="00791F28">
              <w:trPr>
                <w:trHeight w:val="679"/>
              </w:trPr>
              <w:tc>
                <w:tcPr>
                  <w:tcW w:w="6555" w:type="dxa"/>
                  <w:vAlign w:val="center"/>
                </w:tcPr>
                <w:p w14:paraId="74DF69BF"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・被災者の憩いの場づくり</w:t>
                  </w:r>
                </w:p>
                <w:p w14:paraId="39E8C5F0"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・各種イベントの企画・実施</w:t>
                  </w:r>
                </w:p>
              </w:tc>
              <w:tc>
                <w:tcPr>
                  <w:tcW w:w="2710" w:type="dxa"/>
                  <w:vAlign w:val="center"/>
                </w:tcPr>
                <w:p w14:paraId="31FE6447" w14:textId="77777777" w:rsidR="00386822" w:rsidRPr="005469C0" w:rsidRDefault="00386822"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総務班</w:t>
                  </w:r>
                </w:p>
              </w:tc>
            </w:tr>
            <w:tr w:rsidR="002F50F6" w:rsidRPr="005469C0" w14:paraId="5997B0AD" w14:textId="77777777" w:rsidTr="00791F28">
              <w:tc>
                <w:tcPr>
                  <w:tcW w:w="6555" w:type="dxa"/>
                  <w:vAlign w:val="center"/>
                </w:tcPr>
                <w:p w14:paraId="17681818"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・各種情報の収集、発信</w:t>
                  </w:r>
                </w:p>
                <w:p w14:paraId="0F7103D3"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・手話・筆話・外国語など情報伝達での支援</w:t>
                  </w:r>
                </w:p>
              </w:tc>
              <w:tc>
                <w:tcPr>
                  <w:tcW w:w="2710" w:type="dxa"/>
                  <w:vAlign w:val="center"/>
                </w:tcPr>
                <w:p w14:paraId="7DAC647B" w14:textId="77777777" w:rsidR="00386822" w:rsidRPr="005469C0" w:rsidRDefault="00386822"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連絡・広報班</w:t>
                  </w:r>
                </w:p>
              </w:tc>
            </w:tr>
            <w:tr w:rsidR="002F50F6" w:rsidRPr="005469C0" w14:paraId="4A0E40C3" w14:textId="77777777" w:rsidTr="00791F28">
              <w:trPr>
                <w:trHeight w:val="475"/>
              </w:trPr>
              <w:tc>
                <w:tcPr>
                  <w:tcW w:w="6555" w:type="dxa"/>
                  <w:vAlign w:val="center"/>
                </w:tcPr>
                <w:p w14:paraId="2B61CF90"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・水や食料、物資などの仕分け、運搬、</w:t>
                  </w:r>
                  <w:r w:rsidR="00B23702" w:rsidRPr="005469C0">
                    <w:rPr>
                      <w:rFonts w:ascii="BIZ UDPゴシック" w:eastAsia="BIZ UDPゴシック" w:hAnsi="BIZ UDPゴシック" w:hint="eastAsia"/>
                      <w:color w:val="000000" w:themeColor="text1"/>
                      <w:sz w:val="28"/>
                      <w:szCs w:val="28"/>
                    </w:rPr>
                    <w:t>配布</w:t>
                  </w:r>
                </w:p>
              </w:tc>
              <w:tc>
                <w:tcPr>
                  <w:tcW w:w="2710" w:type="dxa"/>
                  <w:vAlign w:val="center"/>
                </w:tcPr>
                <w:p w14:paraId="6264A4AC" w14:textId="77777777" w:rsidR="00386822" w:rsidRPr="005469C0" w:rsidRDefault="00386822"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食料・物資班</w:t>
                  </w:r>
                </w:p>
              </w:tc>
            </w:tr>
            <w:tr w:rsidR="002F50F6" w:rsidRPr="005469C0" w14:paraId="70A8BC50" w14:textId="77777777" w:rsidTr="00791F28">
              <w:tc>
                <w:tcPr>
                  <w:tcW w:w="6555" w:type="dxa"/>
                  <w:vAlign w:val="center"/>
                </w:tcPr>
                <w:p w14:paraId="1FD7505C"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・介護や看護の補助</w:t>
                  </w:r>
                </w:p>
                <w:p w14:paraId="223292E5"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・清掃や防疫活動</w:t>
                  </w:r>
                </w:p>
                <w:p w14:paraId="093A1AE2" w14:textId="4A2DDED9"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・ペットの</w:t>
                  </w:r>
                  <w:r w:rsidR="00A03DF6">
                    <w:rPr>
                      <w:rFonts w:ascii="BIZ UDPゴシック" w:eastAsia="BIZ UDPゴシック" w:hAnsi="BIZ UDPゴシック" w:hint="eastAsia"/>
                      <w:color w:val="000000" w:themeColor="text1"/>
                      <w:sz w:val="28"/>
                      <w:szCs w:val="28"/>
                    </w:rPr>
                    <w:t>飼養</w:t>
                  </w:r>
                </w:p>
              </w:tc>
              <w:tc>
                <w:tcPr>
                  <w:tcW w:w="2710" w:type="dxa"/>
                  <w:vAlign w:val="center"/>
                </w:tcPr>
                <w:p w14:paraId="152612B7" w14:textId="77777777" w:rsidR="00386822" w:rsidRPr="005469C0" w:rsidRDefault="00386822"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保健・衛生班</w:t>
                  </w:r>
                </w:p>
              </w:tc>
            </w:tr>
            <w:tr w:rsidR="002F50F6" w:rsidRPr="005469C0" w14:paraId="073A96F0" w14:textId="77777777" w:rsidTr="00791F28">
              <w:trPr>
                <w:trHeight w:val="750"/>
              </w:trPr>
              <w:tc>
                <w:tcPr>
                  <w:tcW w:w="6555" w:type="dxa"/>
                  <w:vAlign w:val="center"/>
                </w:tcPr>
                <w:p w14:paraId="144D2DFE" w14:textId="77777777" w:rsidR="00386822" w:rsidRPr="005469C0" w:rsidRDefault="0038682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・被災者の話し相手</w:t>
                  </w:r>
                </w:p>
              </w:tc>
              <w:tc>
                <w:tcPr>
                  <w:tcW w:w="2710" w:type="dxa"/>
                  <w:vAlign w:val="center"/>
                </w:tcPr>
                <w:p w14:paraId="6FEA3686" w14:textId="77777777" w:rsidR="00386822" w:rsidRPr="005469C0" w:rsidRDefault="00386822"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要配慮者支援班</w:t>
                  </w:r>
                </w:p>
              </w:tc>
            </w:tr>
            <w:tr w:rsidR="002F50F6" w:rsidRPr="005469C0" w14:paraId="6CB54250" w14:textId="77777777" w:rsidTr="00791F28">
              <w:trPr>
                <w:trHeight w:val="750"/>
              </w:trPr>
              <w:tc>
                <w:tcPr>
                  <w:tcW w:w="6555" w:type="dxa"/>
                  <w:vAlign w:val="center"/>
                </w:tcPr>
                <w:p w14:paraId="6DBD2A29" w14:textId="77777777" w:rsidR="007D3384" w:rsidRPr="005469C0" w:rsidRDefault="00B23702" w:rsidP="007A1BEA">
                  <w:pPr>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・子どもの世話や遊び相手、学習支援</w:t>
                  </w:r>
                </w:p>
              </w:tc>
              <w:tc>
                <w:tcPr>
                  <w:tcW w:w="2710" w:type="dxa"/>
                  <w:vAlign w:val="center"/>
                </w:tcPr>
                <w:p w14:paraId="0D0750D9" w14:textId="77777777" w:rsidR="007D3384" w:rsidRPr="005469C0" w:rsidRDefault="007D3384"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子ども班</w:t>
                  </w:r>
                </w:p>
              </w:tc>
            </w:tr>
            <w:tr w:rsidR="002F50F6" w:rsidRPr="005469C0" w14:paraId="3415B1F5" w14:textId="77777777" w:rsidTr="00791F28">
              <w:tc>
                <w:tcPr>
                  <w:tcW w:w="6555" w:type="dxa"/>
                  <w:vAlign w:val="center"/>
                </w:tcPr>
                <w:p w14:paraId="00BDDAB9" w14:textId="77777777" w:rsidR="00386822" w:rsidRPr="005469C0" w:rsidRDefault="00386822" w:rsidP="007A1BEA">
                  <w:pPr>
                    <w:tabs>
                      <w:tab w:val="left" w:pos="5122"/>
                    </w:tabs>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・避難所周辺の交通整理</w:t>
                  </w:r>
                </w:p>
                <w:p w14:paraId="0E7C8ECD" w14:textId="77777777" w:rsidR="00386822" w:rsidRPr="005469C0" w:rsidRDefault="00386822" w:rsidP="007A1BEA">
                  <w:pPr>
                    <w:tabs>
                      <w:tab w:val="left" w:pos="5122"/>
                    </w:tabs>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・避難所以外の場所に滞在する人への支援</w:t>
                  </w:r>
                </w:p>
              </w:tc>
              <w:tc>
                <w:tcPr>
                  <w:tcW w:w="2710" w:type="dxa"/>
                  <w:vAlign w:val="center"/>
                </w:tcPr>
                <w:p w14:paraId="5B7F0CAA" w14:textId="77777777" w:rsidR="00386822" w:rsidRPr="005469C0" w:rsidRDefault="00386822"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屋外支援班</w:t>
                  </w:r>
                </w:p>
              </w:tc>
            </w:tr>
            <w:tr w:rsidR="002F50F6" w:rsidRPr="005469C0" w14:paraId="11EB44ED" w14:textId="77777777" w:rsidTr="00791F28">
              <w:trPr>
                <w:trHeight w:val="589"/>
              </w:trPr>
              <w:tc>
                <w:tcPr>
                  <w:tcW w:w="6555" w:type="dxa"/>
                  <w:vAlign w:val="center"/>
                </w:tcPr>
                <w:p w14:paraId="3F58DE38" w14:textId="77777777" w:rsidR="00386822" w:rsidRPr="005469C0" w:rsidRDefault="00386822" w:rsidP="007A1BEA">
                  <w:pPr>
                    <w:tabs>
                      <w:tab w:val="left" w:pos="3872"/>
                    </w:tabs>
                    <w:spacing w:line="340" w:lineRule="exac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・その他、危険を伴わない軽作業への協力</w:t>
                  </w:r>
                </w:p>
              </w:tc>
              <w:tc>
                <w:tcPr>
                  <w:tcW w:w="2710" w:type="dxa"/>
                  <w:vAlign w:val="center"/>
                </w:tcPr>
                <w:p w14:paraId="4F51D87E" w14:textId="77777777" w:rsidR="00386822" w:rsidRPr="005469C0" w:rsidRDefault="00386822" w:rsidP="007A1BEA">
                  <w:pPr>
                    <w:spacing w:line="340" w:lineRule="exact"/>
                    <w:jc w:val="center"/>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全般</w:t>
                  </w:r>
                </w:p>
              </w:tc>
            </w:tr>
          </w:tbl>
          <w:p w14:paraId="09BFE1D6" w14:textId="77777777" w:rsidR="00386822" w:rsidRPr="005469C0" w:rsidRDefault="00386822" w:rsidP="007A1BEA">
            <w:pPr>
              <w:widowControl/>
              <w:spacing w:line="240" w:lineRule="exact"/>
              <w:jc w:val="left"/>
              <w:rPr>
                <w:rFonts w:ascii="BIZ UDPゴシック" w:eastAsia="BIZ UDPゴシック" w:hAnsi="BIZ UDPゴシック"/>
                <w:color w:val="000000" w:themeColor="text1"/>
                <w:sz w:val="28"/>
                <w:szCs w:val="28"/>
              </w:rPr>
            </w:pPr>
          </w:p>
          <w:p w14:paraId="214788E4" w14:textId="77777777" w:rsidR="00386822" w:rsidRPr="004170D4" w:rsidRDefault="00386822" w:rsidP="007A1BEA">
            <w:pPr>
              <w:widowControl/>
              <w:spacing w:line="400" w:lineRule="exact"/>
              <w:jc w:val="left"/>
              <w:rPr>
                <w:rFonts w:ascii="BIZ UDPゴシック" w:eastAsia="BIZ UDPゴシック" w:hAnsi="BIZ UDPゴシック"/>
                <w:color w:val="000000" w:themeColor="text1"/>
                <w:sz w:val="36"/>
                <w:szCs w:val="36"/>
              </w:rPr>
            </w:pPr>
            <w:r w:rsidRPr="004170D4">
              <w:rPr>
                <w:rFonts w:ascii="BIZ UDPゴシック" w:eastAsia="BIZ UDPゴシック" w:hAnsi="BIZ UDPゴシック"/>
                <w:color w:val="000000" w:themeColor="text1"/>
                <w:sz w:val="36"/>
                <w:szCs w:val="36"/>
              </w:rPr>
              <w:t>(２)避難所利用者から運営協力者を募る</w:t>
            </w:r>
          </w:p>
          <w:p w14:paraId="585FF31C" w14:textId="65D5ACA8" w:rsidR="00386822" w:rsidRPr="00523CD6" w:rsidRDefault="00386822" w:rsidP="00A1446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5469C0">
              <w:rPr>
                <w:rFonts w:ascii="BIZ UDPゴシック" w:eastAsia="BIZ UDPゴシック" w:hAnsi="BIZ UDPゴシック" w:hint="eastAsia"/>
                <w:color w:val="000000" w:themeColor="text1"/>
                <w:sz w:val="28"/>
                <w:szCs w:val="28"/>
              </w:rPr>
              <w:t>ボラン</w:t>
            </w:r>
            <w:r w:rsidR="00BA216C" w:rsidRPr="005469C0">
              <w:rPr>
                <w:rFonts w:ascii="BIZ UDPゴシック" w:eastAsia="BIZ UDPゴシック" w:hAnsi="BIZ UDPゴシック" w:hint="eastAsia"/>
                <w:color w:val="000000" w:themeColor="text1"/>
                <w:sz w:val="28"/>
                <w:szCs w:val="28"/>
              </w:rPr>
              <w:t>ティアの派遣要請をする前に、活動内容に応じて避難所利用者から協力</w:t>
            </w:r>
            <w:r w:rsidRPr="005469C0">
              <w:rPr>
                <w:rFonts w:ascii="BIZ UDPゴシック" w:eastAsia="BIZ UDPゴシック" w:hAnsi="BIZ UDPゴシック" w:hint="eastAsia"/>
                <w:color w:val="000000" w:themeColor="text1"/>
                <w:sz w:val="28"/>
                <w:szCs w:val="28"/>
              </w:rPr>
              <w:t>者を募る。その際は、年齢や性別に関わりなく、子どもから大人まで幅広く声をかけ、本人の希望にそって役割を分担する。</w:t>
            </w:r>
          </w:p>
        </w:tc>
      </w:tr>
    </w:tbl>
    <w:p w14:paraId="02050643" w14:textId="77777777" w:rsidR="00A53156" w:rsidRPr="002F50F6" w:rsidRDefault="00A53156" w:rsidP="00386822">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9628"/>
      </w:tblGrid>
      <w:tr w:rsidR="002F50F6" w:rsidRPr="002F50F6" w14:paraId="4297834A" w14:textId="77777777" w:rsidTr="00F47619">
        <w:trPr>
          <w:trHeight w:val="4951"/>
        </w:trPr>
        <w:tc>
          <w:tcPr>
            <w:tcW w:w="9628" w:type="dxa"/>
          </w:tcPr>
          <w:p w14:paraId="15CDE586" w14:textId="77777777" w:rsidR="00A1446B" w:rsidRPr="002F50F6" w:rsidRDefault="00A1446B" w:rsidP="00FE42AE">
            <w:pPr>
              <w:spacing w:line="240" w:lineRule="exact"/>
              <w:rPr>
                <w:rFonts w:asciiTheme="minorEastAsia" w:hAnsiTheme="minorEastAsia"/>
                <w:color w:val="000000" w:themeColor="text1"/>
                <w:sz w:val="24"/>
                <w:szCs w:val="24"/>
              </w:rPr>
            </w:pPr>
          </w:p>
          <w:p w14:paraId="16EB0D77" w14:textId="77777777" w:rsidR="00A1446B" w:rsidRPr="00C866BA" w:rsidRDefault="00A1446B" w:rsidP="00A1446B">
            <w:pPr>
              <w:widowControl/>
              <w:spacing w:line="400" w:lineRule="exact"/>
              <w:jc w:val="left"/>
              <w:rPr>
                <w:rFonts w:ascii="BIZ UDPゴシック" w:eastAsia="BIZ UDPゴシック" w:hAnsi="BIZ UDPゴシック"/>
                <w:color w:val="000000" w:themeColor="text1"/>
                <w:sz w:val="36"/>
                <w:szCs w:val="36"/>
              </w:rPr>
            </w:pPr>
            <w:r w:rsidRPr="00C866BA">
              <w:rPr>
                <w:rFonts w:ascii="BIZ UDPゴシック" w:eastAsia="BIZ UDPゴシック" w:hAnsi="BIZ UDPゴシック" w:hint="eastAsia"/>
                <w:color w:val="000000" w:themeColor="text1"/>
                <w:sz w:val="36"/>
                <w:szCs w:val="36"/>
              </w:rPr>
              <w:t>(３)</w:t>
            </w:r>
            <w:r w:rsidR="001879D9" w:rsidRPr="00C866BA">
              <w:rPr>
                <w:rFonts w:ascii="BIZ UDPゴシック" w:eastAsia="BIZ UDPゴシック" w:hAnsi="BIZ UDPゴシック" w:hint="eastAsia"/>
                <w:color w:val="000000" w:themeColor="text1"/>
                <w:sz w:val="36"/>
                <w:szCs w:val="36"/>
              </w:rPr>
              <w:t>外部支援の受け入れ</w:t>
            </w:r>
            <w:r w:rsidRPr="00C866BA">
              <w:rPr>
                <w:rFonts w:ascii="BIZ UDPゴシック" w:eastAsia="BIZ UDPゴシック" w:hAnsi="BIZ UDPゴシック" w:hint="eastAsia"/>
                <w:color w:val="000000" w:themeColor="text1"/>
                <w:sz w:val="36"/>
                <w:szCs w:val="36"/>
              </w:rPr>
              <w:t>検討</w:t>
            </w:r>
            <w:r w:rsidR="00BA216C" w:rsidRPr="00C866BA">
              <w:rPr>
                <w:rFonts w:ascii="BIZ UDPゴシック" w:eastAsia="BIZ UDPゴシック" w:hAnsi="BIZ UDPゴシック" w:hint="eastAsia"/>
                <w:color w:val="000000" w:themeColor="text1"/>
                <w:sz w:val="36"/>
                <w:szCs w:val="36"/>
              </w:rPr>
              <w:t>、派遣依頼</w:t>
            </w:r>
          </w:p>
          <w:p w14:paraId="52705928" w14:textId="5CCB07AB" w:rsidR="00A1446B" w:rsidRPr="00DC5024" w:rsidRDefault="00A1446B" w:rsidP="00A1446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C5024">
              <w:rPr>
                <w:rFonts w:ascii="BIZ UDPゴシック" w:eastAsia="BIZ UDPゴシック" w:hAnsi="BIZ UDPゴシック" w:hint="eastAsia"/>
                <w:color w:val="000000" w:themeColor="text1"/>
                <w:sz w:val="28"/>
                <w:szCs w:val="28"/>
              </w:rPr>
              <w:t>避難所内で対応できない仕事を</w:t>
            </w:r>
            <w:r w:rsidR="00523CD6">
              <w:rPr>
                <w:rFonts w:ascii="BIZ UDPゴシック" w:eastAsia="BIZ UDPゴシック" w:hAnsi="BIZ UDPゴシック" w:hint="eastAsia"/>
                <w:color w:val="000000" w:themeColor="text1"/>
                <w:sz w:val="28"/>
                <w:szCs w:val="28"/>
              </w:rPr>
              <w:t>市職員</w:t>
            </w:r>
            <w:r w:rsidRPr="00DC5024">
              <w:rPr>
                <w:rFonts w:ascii="BIZ UDPゴシック" w:eastAsia="BIZ UDPゴシック" w:hAnsi="BIZ UDPゴシック" w:hint="eastAsia"/>
                <w:color w:val="000000" w:themeColor="text1"/>
                <w:sz w:val="28"/>
                <w:szCs w:val="28"/>
              </w:rPr>
              <w:t>に伝える。</w:t>
            </w:r>
          </w:p>
          <w:p w14:paraId="3B1945F3" w14:textId="77777777" w:rsidR="00A1446B" w:rsidRPr="00DC5024" w:rsidRDefault="00A1446B" w:rsidP="00A1446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C5024">
              <w:rPr>
                <w:rFonts w:ascii="BIZ UDPゴシック" w:eastAsia="BIZ UDPゴシック" w:hAnsi="BIZ UDPゴシック" w:hint="eastAsia"/>
                <w:color w:val="000000" w:themeColor="text1"/>
                <w:sz w:val="28"/>
                <w:szCs w:val="28"/>
              </w:rPr>
              <w:t>ボランティアについては、依頼内容を市災害ボランティアセンターにＦＡＸで送信する。（ＦＡＸが使えない場合は、写しをとり、伝令など直接届ける。）</w:t>
            </w:r>
          </w:p>
          <w:p w14:paraId="539D3CC4" w14:textId="32865358" w:rsidR="00A1446B" w:rsidRPr="00DC5024" w:rsidRDefault="00A1446B" w:rsidP="00A1446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DC5024">
              <w:rPr>
                <w:rFonts w:ascii="BIZ UDPゴシック" w:eastAsia="BIZ UDPゴシック" w:hAnsi="BIZ UDPゴシック" w:hint="eastAsia"/>
                <w:color w:val="000000" w:themeColor="text1"/>
                <w:sz w:val="28"/>
                <w:szCs w:val="28"/>
              </w:rPr>
              <w:t>ボランティア以外の人的支援については、</w:t>
            </w:r>
            <w:r w:rsidRPr="00DC5024">
              <w:rPr>
                <w:rFonts w:ascii="BIZ UDPゴシック" w:eastAsia="BIZ UDPゴシック" w:hAnsi="BIZ UDPゴシック" w:hint="eastAsia"/>
                <w:color w:val="000000" w:themeColor="text1"/>
                <w:sz w:val="28"/>
                <w:szCs w:val="28"/>
                <w:bdr w:val="single" w:sz="4" w:space="0" w:color="auto"/>
                <w:shd w:val="clear" w:color="auto" w:fill="FFFF00"/>
              </w:rPr>
              <w:t>避難所状況報告書 (様式集</w:t>
            </w:r>
            <w:r w:rsidR="00BA216C" w:rsidRPr="00DC5024">
              <w:rPr>
                <w:rFonts w:ascii="BIZ UDPゴシック" w:eastAsia="BIZ UDPゴシック" w:hAnsi="BIZ UDPゴシック" w:hint="eastAsia"/>
                <w:color w:val="000000" w:themeColor="text1"/>
                <w:sz w:val="28"/>
                <w:szCs w:val="28"/>
                <w:bdr w:val="single" w:sz="4" w:space="0" w:color="auto"/>
                <w:shd w:val="clear" w:color="auto" w:fill="FFFF00"/>
              </w:rPr>
              <w:t>p.</w:t>
            </w:r>
            <w:r w:rsidR="004A22B3">
              <w:rPr>
                <w:rFonts w:ascii="BIZ UDPゴシック" w:eastAsia="BIZ UDPゴシック" w:hAnsi="BIZ UDPゴシック"/>
                <w:color w:val="000000" w:themeColor="text1"/>
                <w:sz w:val="28"/>
                <w:szCs w:val="28"/>
                <w:bdr w:val="single" w:sz="4" w:space="0" w:color="auto"/>
                <w:shd w:val="clear" w:color="auto" w:fill="FFFF00"/>
              </w:rPr>
              <w:t>3</w:t>
            </w:r>
            <w:r w:rsidR="00184DCD">
              <w:rPr>
                <w:rFonts w:ascii="BIZ UDPゴシック" w:eastAsia="BIZ UDPゴシック" w:hAnsi="BIZ UDPゴシック" w:hint="eastAsia"/>
                <w:color w:val="000000" w:themeColor="text1"/>
                <w:sz w:val="28"/>
                <w:szCs w:val="28"/>
                <w:bdr w:val="single" w:sz="4" w:space="0" w:color="auto"/>
                <w:shd w:val="clear" w:color="auto" w:fill="FFFF00"/>
              </w:rPr>
              <w:t>５</w:t>
            </w:r>
            <w:r w:rsidRPr="00DC5024">
              <w:rPr>
                <w:rFonts w:ascii="BIZ UDPゴシック" w:eastAsia="BIZ UDPゴシック" w:hAnsi="BIZ UDPゴシック" w:hint="eastAsia"/>
                <w:color w:val="000000" w:themeColor="text1"/>
                <w:sz w:val="28"/>
                <w:szCs w:val="28"/>
                <w:bdr w:val="single" w:sz="4" w:space="0" w:color="auto"/>
                <w:shd w:val="clear" w:color="auto" w:fill="FFFF00"/>
              </w:rPr>
              <w:t>)</w:t>
            </w:r>
            <w:r w:rsidRPr="00DC5024">
              <w:rPr>
                <w:rFonts w:ascii="BIZ UDPゴシック" w:eastAsia="BIZ UDPゴシック" w:hAnsi="BIZ UDPゴシック" w:hint="eastAsia"/>
                <w:color w:val="000000" w:themeColor="text1"/>
                <w:sz w:val="28"/>
                <w:szCs w:val="28"/>
              </w:rPr>
              <w:t>の特記事項欄に記入し、市災害対策本部に派遣を依頼する。</w:t>
            </w:r>
          </w:p>
          <w:p w14:paraId="5230FB9A" w14:textId="585021D1" w:rsidR="00A1446B" w:rsidRPr="00DC5024" w:rsidRDefault="00A1446B" w:rsidP="00A1446B">
            <w:pPr>
              <w:pStyle w:val="a3"/>
              <w:widowControl/>
              <w:numPr>
                <w:ilvl w:val="0"/>
                <w:numId w:val="1"/>
              </w:numPr>
              <w:spacing w:line="400" w:lineRule="exact"/>
              <w:ind w:leftChars="0" w:left="709" w:hanging="425"/>
              <w:jc w:val="left"/>
              <w:rPr>
                <w:rFonts w:ascii="BIZ UDPゴシック" w:eastAsia="BIZ UDPゴシック" w:hAnsi="BIZ UDPゴシック"/>
                <w:color w:val="000000" w:themeColor="text1"/>
                <w:sz w:val="28"/>
                <w:szCs w:val="28"/>
              </w:rPr>
            </w:pPr>
            <w:r w:rsidRPr="00DC5024">
              <w:rPr>
                <w:rFonts w:ascii="BIZ UDPゴシック" w:eastAsia="BIZ UDPゴシック" w:hAnsi="BIZ UDPゴシック" w:hint="eastAsia"/>
                <w:color w:val="000000" w:themeColor="text1"/>
                <w:sz w:val="28"/>
                <w:szCs w:val="28"/>
              </w:rPr>
              <w:t>外国人への情報提供のため、災害多言語支援センターへ依頼する場合は、文書の翻訳が必要な場合は</w:t>
            </w:r>
            <w:r w:rsidRPr="00DC5024">
              <w:rPr>
                <w:rFonts w:ascii="BIZ UDPゴシック" w:eastAsia="BIZ UDPゴシック" w:hAnsi="BIZ UDPゴシック" w:hint="eastAsia"/>
                <w:color w:val="000000" w:themeColor="text1"/>
                <w:sz w:val="28"/>
                <w:szCs w:val="28"/>
                <w:bdr w:val="single" w:sz="4" w:space="0" w:color="auto"/>
                <w:shd w:val="clear" w:color="auto" w:fill="FFFF00"/>
              </w:rPr>
              <w:t>翻訳依頼書</w:t>
            </w:r>
            <w:r w:rsidRPr="00DC5024">
              <w:rPr>
                <w:rFonts w:ascii="BIZ UDPゴシック" w:eastAsia="BIZ UDPゴシック" w:hAnsi="BIZ UDPゴシック"/>
                <w:color w:val="000000" w:themeColor="text1"/>
                <w:sz w:val="28"/>
                <w:szCs w:val="28"/>
                <w:bdr w:val="single" w:sz="4" w:space="0" w:color="auto"/>
                <w:shd w:val="clear" w:color="auto" w:fill="FFFF00"/>
              </w:rPr>
              <w:t>(様式集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Pr="00DC5024">
              <w:rPr>
                <w:rFonts w:ascii="BIZ UDPゴシック" w:eastAsia="BIZ UDPゴシック" w:hAnsi="BIZ UDPゴシック"/>
                <w:color w:val="000000" w:themeColor="text1"/>
                <w:sz w:val="28"/>
                <w:szCs w:val="28"/>
                <w:bdr w:val="single" w:sz="4" w:space="0" w:color="auto"/>
                <w:shd w:val="clear" w:color="auto" w:fill="FFFF00"/>
              </w:rPr>
              <w:t>.</w:t>
            </w:r>
            <w:r w:rsidR="004A22B3">
              <w:rPr>
                <w:rFonts w:ascii="BIZ UDPゴシック" w:eastAsia="BIZ UDPゴシック" w:hAnsi="BIZ UDPゴシック"/>
                <w:color w:val="000000" w:themeColor="text1"/>
                <w:sz w:val="28"/>
                <w:szCs w:val="28"/>
                <w:bdr w:val="single" w:sz="4" w:space="0" w:color="auto"/>
                <w:shd w:val="clear" w:color="auto" w:fill="FFFF00"/>
              </w:rPr>
              <w:t>42</w:t>
            </w:r>
            <w:r w:rsidRPr="00DC5024">
              <w:rPr>
                <w:rFonts w:ascii="BIZ UDPゴシック" w:eastAsia="BIZ UDPゴシック" w:hAnsi="BIZ UDPゴシック"/>
                <w:color w:val="000000" w:themeColor="text1"/>
                <w:sz w:val="28"/>
                <w:szCs w:val="28"/>
                <w:bdr w:val="single" w:sz="4" w:space="0" w:color="auto"/>
                <w:shd w:val="clear" w:color="auto" w:fill="FFFF00"/>
              </w:rPr>
              <w:t>)</w:t>
            </w:r>
            <w:r w:rsidRPr="00DC5024">
              <w:rPr>
                <w:rFonts w:ascii="BIZ UDPゴシック" w:eastAsia="BIZ UDPゴシック" w:hAnsi="BIZ UDPゴシック" w:hint="eastAsia"/>
                <w:color w:val="000000" w:themeColor="text1"/>
                <w:sz w:val="28"/>
                <w:szCs w:val="28"/>
              </w:rPr>
              <w:t>を、外国語の通訳ボランティアの派遣は</w:t>
            </w:r>
            <w:r w:rsidRPr="00DC5024">
              <w:rPr>
                <w:rFonts w:ascii="BIZ UDPゴシック" w:eastAsia="BIZ UDPゴシック" w:hAnsi="BIZ UDPゴシック"/>
                <w:color w:val="000000" w:themeColor="text1"/>
                <w:sz w:val="28"/>
                <w:szCs w:val="28"/>
                <w:bdr w:val="single" w:sz="4" w:space="0" w:color="auto"/>
                <w:shd w:val="clear" w:color="auto" w:fill="FFFF00"/>
              </w:rPr>
              <w:t>通訳</w:t>
            </w:r>
            <w:r w:rsidR="004A22B3">
              <w:rPr>
                <w:rFonts w:ascii="BIZ UDPゴシック" w:eastAsia="BIZ UDPゴシック" w:hAnsi="BIZ UDPゴシック" w:hint="eastAsia"/>
                <w:color w:val="000000" w:themeColor="text1"/>
                <w:sz w:val="28"/>
                <w:szCs w:val="28"/>
                <w:bdr w:val="single" w:sz="4" w:space="0" w:color="auto"/>
                <w:shd w:val="clear" w:color="auto" w:fill="FFFF00"/>
              </w:rPr>
              <w:t>派遣</w:t>
            </w:r>
            <w:r w:rsidRPr="00DC5024">
              <w:rPr>
                <w:rFonts w:ascii="BIZ UDPゴシック" w:eastAsia="BIZ UDPゴシック" w:hAnsi="BIZ UDPゴシック"/>
                <w:color w:val="000000" w:themeColor="text1"/>
                <w:sz w:val="28"/>
                <w:szCs w:val="28"/>
                <w:bdr w:val="single" w:sz="4" w:space="0" w:color="auto"/>
                <w:shd w:val="clear" w:color="auto" w:fill="FFFF00"/>
              </w:rPr>
              <w:t>依頼書(様式集</w:t>
            </w:r>
            <w:r w:rsidR="004170D4">
              <w:rPr>
                <w:rFonts w:ascii="BIZ UDPゴシック" w:eastAsia="BIZ UDPゴシック" w:hAnsi="BIZ UDPゴシック" w:hint="eastAsia"/>
                <w:color w:val="000000" w:themeColor="text1"/>
                <w:sz w:val="28"/>
                <w:szCs w:val="28"/>
                <w:bdr w:val="single" w:sz="4" w:space="0" w:color="auto"/>
                <w:shd w:val="clear" w:color="auto" w:fill="FFFF00"/>
              </w:rPr>
              <w:t>ｐ</w:t>
            </w:r>
            <w:r w:rsidR="00BA216C" w:rsidRPr="00DC5024">
              <w:rPr>
                <w:rFonts w:ascii="BIZ UDPゴシック" w:eastAsia="BIZ UDPゴシック" w:hAnsi="BIZ UDPゴシック"/>
                <w:color w:val="000000" w:themeColor="text1"/>
                <w:sz w:val="28"/>
                <w:szCs w:val="28"/>
                <w:bdr w:val="single" w:sz="4" w:space="0" w:color="auto"/>
                <w:shd w:val="clear" w:color="auto" w:fill="FFFF00"/>
              </w:rPr>
              <w:t>.</w:t>
            </w:r>
            <w:r w:rsidR="004A22B3">
              <w:rPr>
                <w:rFonts w:ascii="BIZ UDPゴシック" w:eastAsia="BIZ UDPゴシック" w:hAnsi="BIZ UDPゴシック"/>
                <w:color w:val="000000" w:themeColor="text1"/>
                <w:sz w:val="28"/>
                <w:szCs w:val="28"/>
                <w:bdr w:val="single" w:sz="4" w:space="0" w:color="auto"/>
                <w:shd w:val="clear" w:color="auto" w:fill="FFFF00"/>
              </w:rPr>
              <w:t>43</w:t>
            </w:r>
            <w:r w:rsidRPr="00DC5024">
              <w:rPr>
                <w:rFonts w:ascii="BIZ UDPゴシック" w:eastAsia="BIZ UDPゴシック" w:hAnsi="BIZ UDPゴシック"/>
                <w:color w:val="000000" w:themeColor="text1"/>
                <w:sz w:val="28"/>
                <w:szCs w:val="28"/>
                <w:bdr w:val="single" w:sz="4" w:space="0" w:color="auto"/>
                <w:shd w:val="clear" w:color="auto" w:fill="FFFF00"/>
              </w:rPr>
              <w:t>)</w:t>
            </w:r>
            <w:r w:rsidRPr="00DC5024">
              <w:rPr>
                <w:rFonts w:ascii="BIZ UDPゴシック" w:eastAsia="BIZ UDPゴシック" w:hAnsi="BIZ UDPゴシック" w:hint="eastAsia"/>
                <w:color w:val="000000" w:themeColor="text1"/>
                <w:sz w:val="28"/>
                <w:szCs w:val="28"/>
              </w:rPr>
              <w:t>を作成し、市災害対策本部または災害多言語支援センターにＦＡＸで送信する。</w:t>
            </w:r>
          </w:p>
          <w:p w14:paraId="3C3118F7" w14:textId="77777777" w:rsidR="00A1446B" w:rsidRPr="002F50F6" w:rsidRDefault="00A1446B" w:rsidP="00F47619">
            <w:pPr>
              <w:widowControl/>
              <w:spacing w:line="400" w:lineRule="exact"/>
              <w:jc w:val="left"/>
              <w:rPr>
                <w:rFonts w:asciiTheme="minorEastAsia" w:hAnsiTheme="minorEastAsia"/>
                <w:color w:val="000000" w:themeColor="text1"/>
                <w:sz w:val="28"/>
                <w:szCs w:val="28"/>
              </w:rPr>
            </w:pPr>
          </w:p>
        </w:tc>
      </w:tr>
    </w:tbl>
    <w:p w14:paraId="49947344" w14:textId="77777777" w:rsidR="00A53156" w:rsidRPr="002F50F6" w:rsidRDefault="00A53156">
      <w:pPr>
        <w:widowControl/>
        <w:jc w:val="left"/>
        <w:rPr>
          <w:rFonts w:asciiTheme="minorEastAsia" w:hAnsiTheme="minorEastAsia"/>
          <w:bCs/>
          <w:color w:val="000000" w:themeColor="text1"/>
          <w:sz w:val="18"/>
          <w:szCs w:val="18"/>
        </w:rPr>
      </w:pPr>
      <w:r w:rsidRPr="002F50F6">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516"/>
        <w:gridCol w:w="789"/>
        <w:gridCol w:w="2323"/>
      </w:tblGrid>
      <w:tr w:rsidR="002F50F6" w:rsidRPr="002F50F6" w14:paraId="0F4CE000" w14:textId="77777777" w:rsidTr="007A1BEA">
        <w:trPr>
          <w:trHeight w:val="557"/>
        </w:trPr>
        <w:tc>
          <w:tcPr>
            <w:tcW w:w="6516" w:type="dxa"/>
            <w:vAlign w:val="center"/>
          </w:tcPr>
          <w:p w14:paraId="5F16D92F" w14:textId="77777777" w:rsidR="00386822" w:rsidRPr="002F50F6" w:rsidRDefault="00386822" w:rsidP="007A1BEA">
            <w:pPr>
              <w:widowControl/>
              <w:spacing w:line="400" w:lineRule="exact"/>
              <w:jc w:val="left"/>
              <w:rPr>
                <w:rFonts w:asciiTheme="majorEastAsia" w:eastAsiaTheme="majorEastAsia" w:hAnsiTheme="majorEastAsia"/>
                <w:bCs/>
                <w:color w:val="000000" w:themeColor="text1"/>
                <w:sz w:val="28"/>
                <w:szCs w:val="28"/>
              </w:rPr>
            </w:pPr>
            <w:r w:rsidRPr="002F50F6">
              <w:rPr>
                <w:rFonts w:asciiTheme="majorEastAsia" w:eastAsiaTheme="majorEastAsia" w:hAnsiTheme="majorEastAsia" w:hint="eastAsia"/>
                <w:bCs/>
                <w:color w:val="000000" w:themeColor="text1"/>
                <w:sz w:val="28"/>
                <w:szCs w:val="28"/>
              </w:rPr>
              <w:lastRenderedPageBreak/>
              <w:t>総務班の業務５－３</w:t>
            </w:r>
          </w:p>
        </w:tc>
        <w:tc>
          <w:tcPr>
            <w:tcW w:w="789" w:type="dxa"/>
            <w:vMerge w:val="restart"/>
            <w:vAlign w:val="center"/>
          </w:tcPr>
          <w:p w14:paraId="0A96C5FB" w14:textId="77777777" w:rsidR="00386822" w:rsidRPr="002F50F6" w:rsidRDefault="00386822" w:rsidP="007A1BEA">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5535E2DB" w14:textId="77777777" w:rsidR="00386822" w:rsidRPr="002F50F6" w:rsidRDefault="00386822" w:rsidP="007A1BEA">
            <w:pPr>
              <w:widowControl/>
              <w:rPr>
                <w:rFonts w:asciiTheme="majorEastAsia" w:eastAsiaTheme="majorEastAsia" w:hAnsiTheme="majorEastAsia"/>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223828F8" w14:textId="77777777" w:rsidTr="007A1BEA">
        <w:trPr>
          <w:trHeight w:val="538"/>
        </w:trPr>
        <w:tc>
          <w:tcPr>
            <w:tcW w:w="6516" w:type="dxa"/>
          </w:tcPr>
          <w:p w14:paraId="133A1DD2" w14:textId="77777777" w:rsidR="00386822" w:rsidRPr="002F50F6" w:rsidRDefault="00386822" w:rsidP="007A1BEA">
            <w:pPr>
              <w:rPr>
                <w:rFonts w:ascii="HGP創英角ｺﾞｼｯｸUB" w:eastAsia="HGP創英角ｺﾞｼｯｸUB" w:hAnsi="HGP創英角ｺﾞｼｯｸUB"/>
                <w:bCs/>
                <w:color w:val="000000" w:themeColor="text1"/>
                <w:kern w:val="0"/>
                <w:sz w:val="44"/>
                <w:szCs w:val="44"/>
              </w:rPr>
            </w:pPr>
            <w:r w:rsidRPr="002F50F6">
              <w:rPr>
                <w:rFonts w:ascii="HGP創英角ｺﾞｼｯｸUB" w:eastAsia="HGP創英角ｺﾞｼｯｸUB" w:hAnsi="HGP創英角ｺﾞｼｯｸUB" w:hint="eastAsia"/>
                <w:bCs/>
                <w:color w:val="000000" w:themeColor="text1"/>
                <w:kern w:val="0"/>
                <w:sz w:val="44"/>
                <w:szCs w:val="44"/>
              </w:rPr>
              <w:t>支援の受け入れ（人的支援）</w:t>
            </w:r>
          </w:p>
        </w:tc>
        <w:tc>
          <w:tcPr>
            <w:tcW w:w="789" w:type="dxa"/>
            <w:vMerge/>
            <w:vAlign w:val="center"/>
          </w:tcPr>
          <w:p w14:paraId="3796AF25" w14:textId="77777777" w:rsidR="00386822" w:rsidRPr="002F50F6" w:rsidRDefault="00386822" w:rsidP="007A1BEA">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2AC9FE93" w14:textId="77777777" w:rsidR="00386822" w:rsidRPr="002F50F6" w:rsidRDefault="00386822" w:rsidP="007A1BEA">
            <w:pPr>
              <w:widowControl/>
              <w:rPr>
                <w:rFonts w:asciiTheme="majorEastAsia" w:eastAsiaTheme="majorEastAsia" w:hAnsiTheme="majorEastAsia"/>
                <w:bCs/>
                <w:color w:val="000000" w:themeColor="text1"/>
                <w:sz w:val="32"/>
                <w:szCs w:val="32"/>
              </w:rPr>
            </w:pPr>
          </w:p>
        </w:tc>
      </w:tr>
      <w:tr w:rsidR="00386822" w:rsidRPr="002F50F6" w14:paraId="44218CD4" w14:textId="77777777" w:rsidTr="00472400">
        <w:trPr>
          <w:trHeight w:val="12722"/>
        </w:trPr>
        <w:tc>
          <w:tcPr>
            <w:tcW w:w="9628" w:type="dxa"/>
            <w:gridSpan w:val="3"/>
          </w:tcPr>
          <w:p w14:paraId="5F886438" w14:textId="77777777" w:rsidR="00472400" w:rsidRPr="002F50F6" w:rsidRDefault="00472400" w:rsidP="00472400">
            <w:pPr>
              <w:pStyle w:val="a3"/>
              <w:spacing w:line="240" w:lineRule="exact"/>
              <w:ind w:leftChars="0" w:left="357"/>
              <w:rPr>
                <w:rFonts w:asciiTheme="minorEastAsia" w:hAnsiTheme="minorEastAsia"/>
                <w:color w:val="000000" w:themeColor="text1"/>
                <w:sz w:val="24"/>
                <w:szCs w:val="24"/>
              </w:rPr>
            </w:pPr>
          </w:p>
          <w:p w14:paraId="0E79A60B" w14:textId="77777777" w:rsidR="00386822" w:rsidRPr="00C866BA" w:rsidRDefault="00386822" w:rsidP="00472400">
            <w:pPr>
              <w:widowControl/>
              <w:spacing w:line="400" w:lineRule="exact"/>
              <w:jc w:val="left"/>
              <w:rPr>
                <w:rFonts w:ascii="BIZ UDPゴシック" w:eastAsia="BIZ UDPゴシック" w:hAnsi="BIZ UDPゴシック"/>
                <w:color w:val="000000" w:themeColor="text1"/>
                <w:sz w:val="36"/>
                <w:szCs w:val="36"/>
              </w:rPr>
            </w:pPr>
            <w:r w:rsidRPr="00C866BA">
              <w:rPr>
                <w:rFonts w:ascii="BIZ UDPゴシック" w:eastAsia="BIZ UDPゴシック" w:hAnsi="BIZ UDPゴシック" w:hint="eastAsia"/>
                <w:color w:val="000000" w:themeColor="text1"/>
                <w:sz w:val="36"/>
                <w:szCs w:val="36"/>
              </w:rPr>
              <w:t>(１)外部支援者受け入れ窓口の設置</w:t>
            </w:r>
          </w:p>
          <w:p w14:paraId="6BE3A479" w14:textId="77777777" w:rsidR="00386822" w:rsidRPr="00C866BA" w:rsidRDefault="00472400" w:rsidP="007A1BEA">
            <w:pPr>
              <w:pStyle w:val="a3"/>
              <w:widowControl/>
              <w:numPr>
                <w:ilvl w:val="0"/>
                <w:numId w:val="1"/>
              </w:numPr>
              <w:spacing w:line="400" w:lineRule="exact"/>
              <w:ind w:leftChars="0" w:left="709" w:hanging="425"/>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総合受付の一角に、市</w:t>
            </w:r>
            <w:r w:rsidR="00386822" w:rsidRPr="00C866BA">
              <w:rPr>
                <w:rFonts w:ascii="BIZ UDPゴシック" w:eastAsia="BIZ UDPゴシック" w:hAnsi="BIZ UDPゴシック" w:hint="eastAsia"/>
                <w:color w:val="000000" w:themeColor="text1"/>
                <w:sz w:val="28"/>
                <w:szCs w:val="28"/>
              </w:rPr>
              <w:t>災害ボランティアセンターから派遣されたボランティア、ＮＰＯ、医療、福祉、介護の職能団体、他の自治体からの行政の支援職員などの受け入れ窓口を設置する。</w:t>
            </w:r>
          </w:p>
          <w:p w14:paraId="1729A3CE" w14:textId="77777777" w:rsidR="00386822" w:rsidRPr="00C866BA" w:rsidRDefault="00472400"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避難所に直接ボランティアの申し入れがあった場合は、必ず市</w:t>
            </w:r>
            <w:r w:rsidR="00386822" w:rsidRPr="00C866BA">
              <w:rPr>
                <w:rFonts w:ascii="BIZ UDPゴシック" w:eastAsia="BIZ UDPゴシック" w:hAnsi="BIZ UDPゴシック" w:hint="eastAsia"/>
                <w:color w:val="000000" w:themeColor="text1"/>
                <w:sz w:val="28"/>
                <w:szCs w:val="28"/>
              </w:rPr>
              <w:t>災害ボランティアセンターで受付をするよう伝える。</w:t>
            </w:r>
          </w:p>
          <w:p w14:paraId="337DD467" w14:textId="77777777" w:rsidR="00386822" w:rsidRPr="00C866BA" w:rsidRDefault="00386822" w:rsidP="007A1BEA">
            <w:pPr>
              <w:widowControl/>
              <w:ind w:leftChars="100" w:left="210" w:firstLineChars="200" w:firstLine="560"/>
              <w:rPr>
                <w:rFonts w:ascii="BIZ UDPゴシック" w:eastAsia="BIZ UDPゴシック" w:hAnsi="BIZ UDPゴシック"/>
                <w:color w:val="000000" w:themeColor="text1"/>
                <w:sz w:val="28"/>
                <w:szCs w:val="28"/>
                <w:bdr w:val="single" w:sz="4" w:space="0" w:color="auto"/>
              </w:rPr>
            </w:pPr>
            <w:r w:rsidRPr="00C866BA">
              <w:rPr>
                <w:rFonts w:ascii="BIZ UDPゴシック" w:eastAsia="BIZ UDPゴシック" w:hAnsi="BIZ UDPゴシック" w:hint="eastAsia"/>
                <w:color w:val="000000" w:themeColor="text1"/>
                <w:sz w:val="28"/>
                <w:szCs w:val="28"/>
                <w:bdr w:val="single" w:sz="4" w:space="0" w:color="auto"/>
              </w:rPr>
              <w:t xml:space="preserve">市災害ボランティアセンター　電話（　　　）　　－　　　　　</w:t>
            </w:r>
          </w:p>
          <w:p w14:paraId="7D4A4097" w14:textId="77777777" w:rsidR="00386822" w:rsidRPr="00C866BA" w:rsidRDefault="00386822" w:rsidP="007A1BEA">
            <w:pPr>
              <w:spacing w:line="400" w:lineRule="exact"/>
              <w:rPr>
                <w:rFonts w:ascii="BIZ UDPゴシック" w:eastAsia="BIZ UDPゴシック" w:hAnsi="BIZ UDPゴシック"/>
                <w:color w:val="000000" w:themeColor="text1"/>
                <w:sz w:val="36"/>
                <w:szCs w:val="36"/>
              </w:rPr>
            </w:pPr>
            <w:r w:rsidRPr="00C866BA">
              <w:rPr>
                <w:rFonts w:ascii="BIZ UDPゴシック" w:eastAsia="BIZ UDPゴシック" w:hAnsi="BIZ UDPゴシック" w:hint="eastAsia"/>
                <w:color w:val="000000" w:themeColor="text1"/>
                <w:sz w:val="36"/>
                <w:szCs w:val="36"/>
              </w:rPr>
              <w:t>(２)受け入れ事務</w:t>
            </w:r>
          </w:p>
          <w:p w14:paraId="249CE482" w14:textId="6C9D9727" w:rsidR="00386822" w:rsidRPr="00C866BA" w:rsidRDefault="00386822"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市災害ボランティアセンターからボランティアが派遣されてきたら、</w:t>
            </w:r>
            <w:r w:rsidRPr="00C866BA">
              <w:rPr>
                <w:rFonts w:ascii="BIZ UDPゴシック" w:eastAsia="BIZ UDPゴシック" w:hAnsi="BIZ UDPゴシック" w:hint="eastAsia"/>
                <w:color w:val="000000" w:themeColor="text1"/>
                <w:sz w:val="28"/>
                <w:szCs w:val="28"/>
                <w:highlight w:val="yellow"/>
                <w:bdr w:val="single" w:sz="4" w:space="0" w:color="auto"/>
                <w:shd w:val="clear" w:color="auto" w:fill="FFFF00"/>
              </w:rPr>
              <w:t>支援受け入れ一覧表(様式集</w:t>
            </w:r>
            <w:r w:rsidR="004170D4">
              <w:rPr>
                <w:rFonts w:ascii="BIZ UDPゴシック" w:eastAsia="BIZ UDPゴシック" w:hAnsi="BIZ UDPゴシック" w:hint="eastAsia"/>
                <w:color w:val="000000" w:themeColor="text1"/>
                <w:sz w:val="28"/>
                <w:szCs w:val="28"/>
                <w:highlight w:val="yellow"/>
                <w:bdr w:val="single" w:sz="4" w:space="0" w:color="auto"/>
                <w:shd w:val="clear" w:color="auto" w:fill="FFFF00"/>
              </w:rPr>
              <w:t>ｐ</w:t>
            </w:r>
            <w:r w:rsidRPr="00C866BA">
              <w:rPr>
                <w:rFonts w:ascii="BIZ UDPゴシック" w:eastAsia="BIZ UDPゴシック" w:hAnsi="BIZ UDPゴシック" w:hint="eastAsia"/>
                <w:color w:val="000000" w:themeColor="text1"/>
                <w:sz w:val="28"/>
                <w:szCs w:val="28"/>
                <w:highlight w:val="yellow"/>
                <w:bdr w:val="single" w:sz="4" w:space="0" w:color="auto"/>
                <w:shd w:val="clear" w:color="auto" w:fill="FFFF00"/>
              </w:rPr>
              <w:t>.</w:t>
            </w:r>
            <w:r w:rsidR="004A22B3">
              <w:rPr>
                <w:rFonts w:ascii="BIZ UDPゴシック" w:eastAsia="BIZ UDPゴシック" w:hAnsi="BIZ UDPゴシック"/>
                <w:color w:val="000000" w:themeColor="text1"/>
                <w:sz w:val="28"/>
                <w:szCs w:val="28"/>
                <w:highlight w:val="yellow"/>
                <w:bdr w:val="single" w:sz="4" w:space="0" w:color="auto"/>
                <w:shd w:val="clear" w:color="auto" w:fill="FFFF00"/>
              </w:rPr>
              <w:t>2</w:t>
            </w:r>
            <w:r w:rsidR="009B1D2C">
              <w:rPr>
                <w:rFonts w:ascii="BIZ UDPゴシック" w:eastAsia="BIZ UDPゴシック" w:hAnsi="BIZ UDPゴシック" w:hint="eastAsia"/>
                <w:color w:val="000000" w:themeColor="text1"/>
                <w:sz w:val="28"/>
                <w:szCs w:val="28"/>
                <w:highlight w:val="yellow"/>
                <w:bdr w:val="single" w:sz="4" w:space="0" w:color="auto"/>
                <w:shd w:val="clear" w:color="auto" w:fill="FFFF00"/>
              </w:rPr>
              <w:t>８</w:t>
            </w:r>
            <w:r w:rsidRPr="00C866BA">
              <w:rPr>
                <w:rFonts w:ascii="BIZ UDPゴシック" w:eastAsia="BIZ UDPゴシック" w:hAnsi="BIZ UDPゴシック" w:hint="eastAsia"/>
                <w:color w:val="000000" w:themeColor="text1"/>
                <w:sz w:val="28"/>
                <w:szCs w:val="28"/>
                <w:highlight w:val="yellow"/>
                <w:bdr w:val="single" w:sz="4" w:space="0" w:color="auto"/>
                <w:shd w:val="clear" w:color="auto" w:fill="FFFF00"/>
              </w:rPr>
              <w:t>)</w:t>
            </w:r>
            <w:r w:rsidRPr="00C866BA">
              <w:rPr>
                <w:rFonts w:ascii="BIZ UDPゴシック" w:eastAsia="BIZ UDPゴシック" w:hAnsi="BIZ UDPゴシック" w:hint="eastAsia"/>
                <w:color w:val="000000" w:themeColor="text1"/>
                <w:sz w:val="28"/>
                <w:szCs w:val="28"/>
              </w:rPr>
              <w:t>に必要事項を記入する。</w:t>
            </w:r>
          </w:p>
          <w:p w14:paraId="31F70840" w14:textId="2932BC99" w:rsidR="00386822" w:rsidRPr="00C866BA" w:rsidRDefault="00386822"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派遣されたボランティアに、</w:t>
            </w:r>
            <w:r w:rsidRPr="004170D4">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ボランティアの皆様へ</w:t>
            </w:r>
            <w:r w:rsidRPr="004170D4">
              <w:rPr>
                <w:rFonts w:ascii="BIZ UDPゴシック" w:eastAsia="BIZ UDPゴシック" w:hAnsi="BIZ UDPゴシック"/>
                <w:color w:val="000000" w:themeColor="text1"/>
                <w:sz w:val="28"/>
                <w:szCs w:val="28"/>
                <w:bdr w:val="single" w:sz="4" w:space="0" w:color="auto"/>
                <w:shd w:val="clear" w:color="auto" w:fill="B6DDE8" w:themeFill="accent5" w:themeFillTint="66"/>
              </w:rPr>
              <w:t>(資料集</w:t>
            </w:r>
            <w:r w:rsidR="004170D4">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ｐ</w:t>
            </w:r>
            <w:r w:rsidRPr="004170D4">
              <w:rPr>
                <w:rFonts w:ascii="BIZ UDPゴシック" w:eastAsia="BIZ UDPゴシック" w:hAnsi="BIZ UDPゴシック"/>
                <w:color w:val="000000" w:themeColor="text1"/>
                <w:sz w:val="28"/>
                <w:szCs w:val="28"/>
                <w:bdr w:val="single" w:sz="4" w:space="0" w:color="auto"/>
                <w:shd w:val="clear" w:color="auto" w:fill="B6DDE8" w:themeFill="accent5" w:themeFillTint="66"/>
              </w:rPr>
              <w:t>.2</w:t>
            </w:r>
            <w:r w:rsidR="009B1D2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８</w:t>
            </w:r>
            <w:r w:rsidRPr="004170D4">
              <w:rPr>
                <w:rFonts w:ascii="BIZ UDPゴシック" w:eastAsia="BIZ UDPゴシック" w:hAnsi="BIZ UDPゴシック"/>
                <w:color w:val="000000" w:themeColor="text1"/>
                <w:sz w:val="28"/>
                <w:szCs w:val="28"/>
                <w:bdr w:val="single" w:sz="4" w:space="0" w:color="auto"/>
                <w:shd w:val="clear" w:color="auto" w:fill="B6DDE8" w:themeFill="accent5" w:themeFillTint="66"/>
              </w:rPr>
              <w:t>)</w:t>
            </w:r>
            <w:r w:rsidRPr="00C866BA">
              <w:rPr>
                <w:rFonts w:ascii="BIZ UDPゴシック" w:eastAsia="BIZ UDPゴシック" w:hAnsi="BIZ UDPゴシック" w:hint="eastAsia"/>
                <w:color w:val="000000" w:themeColor="text1"/>
                <w:sz w:val="28"/>
                <w:szCs w:val="28"/>
              </w:rPr>
              <w:t>について、市災害ボランティアセンターから説明を受けているか確認する。受けていない場合は、改めて説明する。</w:t>
            </w:r>
          </w:p>
          <w:p w14:paraId="6D043B7D" w14:textId="77777777" w:rsidR="00386822" w:rsidRPr="00C866BA" w:rsidRDefault="00386822" w:rsidP="00F47619">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派遣されたボランティアが、市災害ボランティアセンターで配付された腕章や名札などを付けているか確認し、つけていない場合は目印となる腕章やビブス（ゼッケン）などを渡し、必ず着用してもらう。</w:t>
            </w:r>
          </w:p>
          <w:p w14:paraId="566B2C1C" w14:textId="77777777" w:rsidR="00472400" w:rsidRPr="00C866BA" w:rsidRDefault="00472400" w:rsidP="00472400">
            <w:pPr>
              <w:pStyle w:val="a3"/>
              <w:spacing w:line="240" w:lineRule="exact"/>
              <w:ind w:leftChars="0" w:left="357"/>
              <w:rPr>
                <w:rFonts w:ascii="BIZ UDPゴシック" w:eastAsia="BIZ UDPゴシック" w:hAnsi="BIZ UDPゴシック"/>
                <w:color w:val="000000" w:themeColor="text1"/>
                <w:sz w:val="24"/>
                <w:szCs w:val="24"/>
              </w:rPr>
            </w:pPr>
          </w:p>
          <w:p w14:paraId="68881831" w14:textId="77777777" w:rsidR="00386822" w:rsidRPr="00C866BA" w:rsidRDefault="00472400" w:rsidP="00472400">
            <w:pPr>
              <w:widowControl/>
              <w:spacing w:line="400" w:lineRule="exact"/>
              <w:jc w:val="left"/>
              <w:rPr>
                <w:rFonts w:ascii="BIZ UDPゴシック" w:eastAsia="BIZ UDPゴシック" w:hAnsi="BIZ UDPゴシック"/>
                <w:color w:val="000000" w:themeColor="text1"/>
                <w:sz w:val="36"/>
                <w:szCs w:val="36"/>
              </w:rPr>
            </w:pPr>
            <w:r w:rsidRPr="00C866BA">
              <w:rPr>
                <w:rFonts w:ascii="BIZ UDPゴシック" w:eastAsia="BIZ UDPゴシック" w:hAnsi="BIZ UDPゴシック" w:hint="eastAsia"/>
                <w:color w:val="000000" w:themeColor="text1"/>
                <w:sz w:val="36"/>
                <w:szCs w:val="36"/>
              </w:rPr>
              <w:t>(３)</w:t>
            </w:r>
            <w:r w:rsidR="00386822" w:rsidRPr="00C866BA">
              <w:rPr>
                <w:rFonts w:ascii="BIZ UDPゴシック" w:eastAsia="BIZ UDPゴシック" w:hAnsi="BIZ UDPゴシック" w:hint="eastAsia"/>
                <w:color w:val="000000" w:themeColor="text1"/>
                <w:sz w:val="36"/>
                <w:szCs w:val="36"/>
              </w:rPr>
              <w:t>リーダーの決定</w:t>
            </w:r>
          </w:p>
          <w:p w14:paraId="481510D4" w14:textId="77777777" w:rsidR="00386822" w:rsidRPr="00C866BA" w:rsidRDefault="00386822"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活動の内容ごとにグループをつくり互選でリーダーを決めてもらう。</w:t>
            </w:r>
          </w:p>
          <w:p w14:paraId="6B33669C" w14:textId="77777777" w:rsidR="00386822" w:rsidRPr="00C866BA" w:rsidRDefault="00386822"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リーダーは、活動終了後に窓口に立ち寄るよう伝える。</w:t>
            </w:r>
          </w:p>
          <w:p w14:paraId="2DF46775" w14:textId="77777777" w:rsidR="00472400" w:rsidRPr="00C866BA" w:rsidRDefault="00472400" w:rsidP="00472400">
            <w:pPr>
              <w:pStyle w:val="a3"/>
              <w:spacing w:line="240" w:lineRule="exact"/>
              <w:ind w:leftChars="0" w:left="357"/>
              <w:rPr>
                <w:rFonts w:ascii="BIZ UDPゴシック" w:eastAsia="BIZ UDPゴシック" w:hAnsi="BIZ UDPゴシック"/>
                <w:color w:val="000000" w:themeColor="text1"/>
                <w:sz w:val="24"/>
                <w:szCs w:val="24"/>
              </w:rPr>
            </w:pPr>
          </w:p>
          <w:p w14:paraId="1431C5DA" w14:textId="77777777" w:rsidR="00386822" w:rsidRPr="00C866BA" w:rsidRDefault="00472400" w:rsidP="00472400">
            <w:pPr>
              <w:widowControl/>
              <w:spacing w:line="400" w:lineRule="exact"/>
              <w:jc w:val="left"/>
              <w:rPr>
                <w:rFonts w:ascii="BIZ UDPゴシック" w:eastAsia="BIZ UDPゴシック" w:hAnsi="BIZ UDPゴシック"/>
                <w:color w:val="000000" w:themeColor="text1"/>
                <w:sz w:val="36"/>
                <w:szCs w:val="36"/>
              </w:rPr>
            </w:pPr>
            <w:r w:rsidRPr="00C866BA">
              <w:rPr>
                <w:rFonts w:ascii="BIZ UDPゴシック" w:eastAsia="BIZ UDPゴシック" w:hAnsi="BIZ UDPゴシック" w:hint="eastAsia"/>
                <w:color w:val="000000" w:themeColor="text1"/>
                <w:sz w:val="36"/>
                <w:szCs w:val="36"/>
              </w:rPr>
              <w:t>(４)</w:t>
            </w:r>
            <w:r w:rsidR="00386822" w:rsidRPr="00C866BA">
              <w:rPr>
                <w:rFonts w:ascii="BIZ UDPゴシック" w:eastAsia="BIZ UDPゴシック" w:hAnsi="BIZ UDPゴシック"/>
                <w:color w:val="000000" w:themeColor="text1"/>
                <w:sz w:val="36"/>
                <w:szCs w:val="36"/>
              </w:rPr>
              <w:t>情報の共有</w:t>
            </w:r>
          </w:p>
          <w:p w14:paraId="54800792" w14:textId="77777777" w:rsidR="00386822" w:rsidRPr="00C866BA" w:rsidRDefault="00386822" w:rsidP="007A1BEA">
            <w:pPr>
              <w:pStyle w:val="a3"/>
              <w:widowControl/>
              <w:numPr>
                <w:ilvl w:val="0"/>
                <w:numId w:val="1"/>
              </w:numPr>
              <w:spacing w:line="400" w:lineRule="exact"/>
              <w:ind w:leftChars="0" w:left="709"/>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要配慮者支援班や屋外支援班と連携し、</w:t>
            </w:r>
            <w:r w:rsidR="001879D9" w:rsidRPr="00C866BA">
              <w:rPr>
                <w:rFonts w:ascii="BIZ UDPゴシック" w:eastAsia="BIZ UDPゴシック" w:hAnsi="BIZ UDPゴシック" w:hint="eastAsia"/>
                <w:color w:val="000000" w:themeColor="text1"/>
                <w:sz w:val="28"/>
                <w:szCs w:val="28"/>
              </w:rPr>
              <w:t>避難者の支援に必要な範囲内で</w:t>
            </w:r>
            <w:r w:rsidRPr="00C866BA">
              <w:rPr>
                <w:rFonts w:ascii="BIZ UDPゴシック" w:eastAsia="BIZ UDPゴシック" w:hAnsi="BIZ UDPゴシック" w:hint="eastAsia"/>
                <w:color w:val="000000" w:themeColor="text1"/>
                <w:sz w:val="28"/>
                <w:szCs w:val="28"/>
              </w:rPr>
              <w:t>保健師や医療・福祉等の外部の支援者と情報を共有する。その際に個人情報の取り扱いには十分に留意する。</w:t>
            </w:r>
          </w:p>
          <w:p w14:paraId="4EAF61E7" w14:textId="77777777" w:rsidR="00386822" w:rsidRPr="00C866BA" w:rsidRDefault="00386822"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支援者が交代する場合には、情報が引き継がれるように配慮する。</w:t>
            </w:r>
          </w:p>
          <w:p w14:paraId="394BAA0B" w14:textId="77777777" w:rsidR="00386822" w:rsidRPr="00C866BA" w:rsidRDefault="00386822" w:rsidP="007A1BE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支援に入った専門家チームから、避難所の運営について保健衛生面など指導助言があった場合には、関係する運営班と情報共有し、対応する。</w:t>
            </w:r>
          </w:p>
          <w:p w14:paraId="26C73AA5" w14:textId="77777777" w:rsidR="00472400" w:rsidRPr="002F50F6" w:rsidRDefault="00472400" w:rsidP="00472400">
            <w:pPr>
              <w:widowControl/>
              <w:spacing w:line="400" w:lineRule="exact"/>
              <w:jc w:val="left"/>
              <w:rPr>
                <w:rFonts w:asciiTheme="minorEastAsia" w:hAnsiTheme="minorEastAsia"/>
                <w:color w:val="000000" w:themeColor="text1"/>
                <w:sz w:val="28"/>
                <w:szCs w:val="28"/>
              </w:rPr>
            </w:pPr>
          </w:p>
        </w:tc>
      </w:tr>
    </w:tbl>
    <w:p w14:paraId="56248664" w14:textId="77777777" w:rsidR="00386822" w:rsidRPr="002F50F6" w:rsidRDefault="00386822">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603"/>
        <w:gridCol w:w="700"/>
        <w:gridCol w:w="2325"/>
      </w:tblGrid>
      <w:tr w:rsidR="002F50F6" w:rsidRPr="002F50F6" w14:paraId="6F2C4750" w14:textId="77777777" w:rsidTr="00386822">
        <w:trPr>
          <w:trHeight w:val="557"/>
        </w:trPr>
        <w:tc>
          <w:tcPr>
            <w:tcW w:w="6603" w:type="dxa"/>
            <w:vAlign w:val="center"/>
          </w:tcPr>
          <w:p w14:paraId="5244A150"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bCs/>
                <w:color w:val="000000" w:themeColor="text1"/>
                <w:sz w:val="28"/>
                <w:szCs w:val="28"/>
              </w:rPr>
              <w:lastRenderedPageBreak/>
              <w:t>総務班の業務</w:t>
            </w:r>
            <w:r w:rsidR="0039719B" w:rsidRPr="002F50F6">
              <w:rPr>
                <w:rFonts w:asciiTheme="majorEastAsia" w:eastAsiaTheme="majorEastAsia" w:hAnsiTheme="majorEastAsia" w:hint="eastAsia"/>
                <w:bCs/>
                <w:color w:val="000000" w:themeColor="text1"/>
                <w:sz w:val="28"/>
                <w:szCs w:val="28"/>
              </w:rPr>
              <w:t>６</w:t>
            </w:r>
          </w:p>
        </w:tc>
        <w:tc>
          <w:tcPr>
            <w:tcW w:w="700" w:type="dxa"/>
            <w:vMerge w:val="restart"/>
            <w:vAlign w:val="center"/>
          </w:tcPr>
          <w:p w14:paraId="2DED64FD"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5" w:type="dxa"/>
            <w:vMerge w:val="restart"/>
            <w:vAlign w:val="center"/>
          </w:tcPr>
          <w:p w14:paraId="0747F91B"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展開期～</w:t>
            </w:r>
          </w:p>
        </w:tc>
      </w:tr>
      <w:tr w:rsidR="002F50F6" w:rsidRPr="002F50F6" w14:paraId="45AA0D05" w14:textId="77777777" w:rsidTr="00386822">
        <w:trPr>
          <w:trHeight w:val="538"/>
        </w:trPr>
        <w:tc>
          <w:tcPr>
            <w:tcW w:w="6603" w:type="dxa"/>
          </w:tcPr>
          <w:p w14:paraId="10B8C559" w14:textId="77777777" w:rsidR="00CD1490" w:rsidRPr="002F50F6" w:rsidRDefault="00CD1490"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災害発生時の対応</w:t>
            </w:r>
          </w:p>
        </w:tc>
        <w:tc>
          <w:tcPr>
            <w:tcW w:w="700" w:type="dxa"/>
            <w:vMerge/>
            <w:vAlign w:val="center"/>
          </w:tcPr>
          <w:p w14:paraId="1B778F6C"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25" w:type="dxa"/>
            <w:vMerge/>
            <w:vAlign w:val="center"/>
          </w:tcPr>
          <w:p w14:paraId="54C5DC87"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2F50F6" w:rsidRPr="002F50F6" w14:paraId="122E4529" w14:textId="77777777" w:rsidTr="00A53156">
        <w:trPr>
          <w:trHeight w:val="12722"/>
        </w:trPr>
        <w:tc>
          <w:tcPr>
            <w:tcW w:w="9628" w:type="dxa"/>
            <w:gridSpan w:val="3"/>
          </w:tcPr>
          <w:p w14:paraId="27C25AD3"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p>
          <w:p w14:paraId="66231A9B" w14:textId="77777777" w:rsidR="00CD1490" w:rsidRPr="00C866BA" w:rsidRDefault="00827EA3" w:rsidP="00DA7BF1">
            <w:pPr>
              <w:spacing w:line="400" w:lineRule="exact"/>
              <w:rPr>
                <w:rFonts w:ascii="BIZ UDPゴシック" w:eastAsia="BIZ UDPゴシック" w:hAnsi="BIZ UDPゴシック"/>
                <w:b/>
                <w:color w:val="000000" w:themeColor="text1"/>
                <w:sz w:val="24"/>
                <w:szCs w:val="24"/>
              </w:rPr>
            </w:pPr>
            <w:r w:rsidRPr="00C866BA">
              <w:rPr>
                <w:rFonts w:ascii="BIZ UDPゴシック" w:eastAsia="BIZ UDPゴシック" w:hAnsi="BIZ UDPゴシック" w:hint="eastAsia"/>
                <w:color w:val="000000" w:themeColor="text1"/>
                <w:sz w:val="36"/>
                <w:szCs w:val="36"/>
              </w:rPr>
              <w:t>(</w:t>
            </w:r>
            <w:r w:rsidR="00CD1490" w:rsidRPr="00C866BA">
              <w:rPr>
                <w:rFonts w:ascii="BIZ UDPゴシック" w:eastAsia="BIZ UDPゴシック" w:hAnsi="BIZ UDPゴシック" w:hint="eastAsia"/>
                <w:color w:val="000000" w:themeColor="text1"/>
                <w:sz w:val="36"/>
                <w:szCs w:val="36"/>
              </w:rPr>
              <w:t>１</w:t>
            </w:r>
            <w:r w:rsidRPr="00C866BA">
              <w:rPr>
                <w:rFonts w:ascii="BIZ UDPゴシック" w:eastAsia="BIZ UDPゴシック" w:hAnsi="BIZ UDPゴシック" w:hint="eastAsia"/>
                <w:color w:val="000000" w:themeColor="text1"/>
                <w:sz w:val="36"/>
                <w:szCs w:val="36"/>
              </w:rPr>
              <w:t xml:space="preserve">) </w:t>
            </w:r>
            <w:r w:rsidR="00CD1490" w:rsidRPr="00C866BA">
              <w:rPr>
                <w:rFonts w:ascii="BIZ UDPゴシック" w:eastAsia="BIZ UDPゴシック" w:hAnsi="BIZ UDPゴシック" w:hint="eastAsia"/>
                <w:color w:val="000000" w:themeColor="text1"/>
                <w:sz w:val="36"/>
                <w:szCs w:val="36"/>
              </w:rPr>
              <w:t>災害発生時の対応方針の検討</w:t>
            </w:r>
          </w:p>
          <w:p w14:paraId="6BC090DC" w14:textId="6B58936C"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避難所運営員会で、地震、河川の氾濫、土砂災害、高潮、津波</w:t>
            </w:r>
            <w:r w:rsidR="00CD1540" w:rsidRPr="00C866BA">
              <w:rPr>
                <w:rFonts w:ascii="BIZ UDPゴシック" w:eastAsia="BIZ UDPゴシック" w:hAnsi="BIZ UDPゴシック" w:hint="eastAsia"/>
                <w:color w:val="000000" w:themeColor="text1"/>
                <w:sz w:val="28"/>
                <w:szCs w:val="28"/>
              </w:rPr>
              <w:t>などの災害が発生した場合にどう対応するか（情報伝達や避難方法、新たな避難者の受け入れ場所の確保など</w:t>
            </w:r>
            <w:r w:rsidRPr="00C866BA">
              <w:rPr>
                <w:rFonts w:ascii="BIZ UDPゴシック" w:eastAsia="BIZ UDPゴシック" w:hAnsi="BIZ UDPゴシック" w:hint="eastAsia"/>
                <w:color w:val="000000" w:themeColor="text1"/>
                <w:sz w:val="28"/>
                <w:szCs w:val="28"/>
              </w:rPr>
              <w:t>）を災害の事象ごとに検討し、対応方針を決める。</w:t>
            </w:r>
          </w:p>
          <w:p w14:paraId="55823EFB" w14:textId="7A42D0DF"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災害時の対応方針を、</w:t>
            </w:r>
            <w:r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w:t>
            </w:r>
            <w:r w:rsidR="00725509"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配慮した広報の例</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(資料集p.1</w:t>
            </w:r>
            <w:r w:rsidR="009B1D2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C866BA">
              <w:rPr>
                <w:rFonts w:ascii="BIZ UDPゴシック" w:eastAsia="BIZ UDPゴシック" w:hAnsi="BIZ UDPゴシック" w:hint="eastAsia"/>
                <w:color w:val="000000" w:themeColor="text1"/>
                <w:sz w:val="28"/>
                <w:szCs w:val="28"/>
              </w:rPr>
              <w:t>を参考に、避難所利用者全員に伝えるとともに、各人でも身の安全を確保することができるよう、具体例を示して伝えておく。</w:t>
            </w:r>
          </w:p>
          <w:p w14:paraId="00B71527" w14:textId="77777777" w:rsidR="00CD1490" w:rsidRPr="00C866BA" w:rsidRDefault="00CD1490" w:rsidP="00DA7BF1">
            <w:pPr>
              <w:widowControl/>
              <w:spacing w:line="400" w:lineRule="exact"/>
              <w:ind w:left="278"/>
              <w:jc w:val="left"/>
              <w:rPr>
                <w:rFonts w:ascii="BIZ UDPゴシック" w:eastAsia="BIZ UDPゴシック" w:hAnsi="BIZ UDPゴシック"/>
                <w:color w:val="000000" w:themeColor="text1"/>
                <w:sz w:val="28"/>
                <w:szCs w:val="28"/>
              </w:rPr>
            </w:pPr>
          </w:p>
          <w:p w14:paraId="0AB33736" w14:textId="77777777" w:rsidR="00CD1490" w:rsidRPr="00C866BA" w:rsidRDefault="00827EA3" w:rsidP="00DA7BF1">
            <w:pPr>
              <w:spacing w:line="400" w:lineRule="exact"/>
              <w:rPr>
                <w:rFonts w:ascii="BIZ UDPゴシック" w:eastAsia="BIZ UDPゴシック" w:hAnsi="BIZ UDPゴシック"/>
                <w:b/>
                <w:color w:val="000000" w:themeColor="text1"/>
                <w:sz w:val="24"/>
                <w:szCs w:val="24"/>
              </w:rPr>
            </w:pPr>
            <w:r w:rsidRPr="00C866BA">
              <w:rPr>
                <w:rFonts w:ascii="BIZ UDPゴシック" w:eastAsia="BIZ UDPゴシック" w:hAnsi="BIZ UDPゴシック" w:hint="eastAsia"/>
                <w:color w:val="000000" w:themeColor="text1"/>
                <w:sz w:val="36"/>
                <w:szCs w:val="36"/>
              </w:rPr>
              <w:t>(</w:t>
            </w:r>
            <w:r w:rsidR="00CD1490" w:rsidRPr="00C866BA">
              <w:rPr>
                <w:rFonts w:ascii="BIZ UDPゴシック" w:eastAsia="BIZ UDPゴシック" w:hAnsi="BIZ UDPゴシック" w:hint="eastAsia"/>
                <w:color w:val="000000" w:themeColor="text1"/>
                <w:sz w:val="36"/>
                <w:szCs w:val="36"/>
              </w:rPr>
              <w:t>２</w:t>
            </w:r>
            <w:r w:rsidRPr="00C866BA">
              <w:rPr>
                <w:rFonts w:ascii="BIZ UDPゴシック" w:eastAsia="BIZ UDPゴシック" w:hAnsi="BIZ UDPゴシック" w:hint="eastAsia"/>
                <w:color w:val="000000" w:themeColor="text1"/>
                <w:sz w:val="36"/>
                <w:szCs w:val="36"/>
              </w:rPr>
              <w:t xml:space="preserve">) </w:t>
            </w:r>
            <w:r w:rsidR="00CD1490" w:rsidRPr="00C866BA">
              <w:rPr>
                <w:rFonts w:ascii="BIZ UDPゴシック" w:eastAsia="BIZ UDPゴシック" w:hAnsi="BIZ UDPゴシック" w:hint="eastAsia"/>
                <w:color w:val="000000" w:themeColor="text1"/>
                <w:sz w:val="36"/>
                <w:szCs w:val="36"/>
              </w:rPr>
              <w:t>気象や災害に関する情報の入手・提供</w:t>
            </w:r>
          </w:p>
          <w:p w14:paraId="1859D562" w14:textId="77777777"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連絡・広報班と連携し、市災害対策本部やテレビ・ラジオなどから、気象や災害に関する情報を収集する。</w:t>
            </w:r>
          </w:p>
          <w:p w14:paraId="495BC982" w14:textId="7954C1C8"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災害が発生する可能性が高まった場合は、</w:t>
            </w:r>
            <w:r w:rsidR="00D02377"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(資料集p.1</w:t>
            </w:r>
            <w:r w:rsidR="009B1D2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C866BA">
              <w:rPr>
                <w:rFonts w:ascii="BIZ UDPゴシック" w:eastAsia="BIZ UDPゴシック" w:hAnsi="BIZ UDPゴシック" w:hint="eastAsia"/>
                <w:color w:val="000000" w:themeColor="text1"/>
                <w:sz w:val="28"/>
                <w:szCs w:val="28"/>
              </w:rPr>
              <w:t>を参考に、避難所利用者</w:t>
            </w:r>
            <w:r w:rsidR="007017A1" w:rsidRPr="00C866BA">
              <w:rPr>
                <w:rFonts w:ascii="BIZ UDPゴシック" w:eastAsia="BIZ UDPゴシック" w:hAnsi="BIZ UDPゴシック" w:hint="eastAsia"/>
                <w:color w:val="000000" w:themeColor="text1"/>
                <w:sz w:val="28"/>
                <w:szCs w:val="28"/>
              </w:rPr>
              <w:t>（避難所以外の場所に滞在する</w:t>
            </w:r>
            <w:r w:rsidR="005F67A4" w:rsidRPr="00C866BA">
              <w:rPr>
                <w:rFonts w:ascii="BIZ UDPゴシック" w:eastAsia="BIZ UDPゴシック" w:hAnsi="BIZ UDPゴシック" w:hint="eastAsia"/>
                <w:color w:val="000000" w:themeColor="text1"/>
                <w:sz w:val="28"/>
                <w:szCs w:val="28"/>
              </w:rPr>
              <w:t>人</w:t>
            </w:r>
            <w:r w:rsidR="007017A1" w:rsidRPr="00C866BA">
              <w:rPr>
                <w:rFonts w:ascii="BIZ UDPゴシック" w:eastAsia="BIZ UDPゴシック" w:hAnsi="BIZ UDPゴシック" w:hint="eastAsia"/>
                <w:color w:val="000000" w:themeColor="text1"/>
                <w:sz w:val="28"/>
                <w:szCs w:val="28"/>
              </w:rPr>
              <w:t>も含む）</w:t>
            </w:r>
            <w:r w:rsidRPr="00C866BA">
              <w:rPr>
                <w:rFonts w:ascii="BIZ UDPゴシック" w:eastAsia="BIZ UDPゴシック" w:hAnsi="BIZ UDPゴシック" w:hint="eastAsia"/>
                <w:color w:val="000000" w:themeColor="text1"/>
                <w:sz w:val="28"/>
                <w:szCs w:val="28"/>
              </w:rPr>
              <w:t>全員に伝えるとともに、必要に応じて避難の体制などを整えておく。</w:t>
            </w:r>
          </w:p>
          <w:p w14:paraId="614E6B8F" w14:textId="77777777" w:rsidR="00CD1490" w:rsidRPr="00C866BA" w:rsidRDefault="00CD1490" w:rsidP="00DA7BF1">
            <w:pPr>
              <w:pStyle w:val="a3"/>
              <w:widowControl/>
              <w:spacing w:line="400" w:lineRule="exact"/>
              <w:ind w:leftChars="0" w:left="698"/>
              <w:jc w:val="left"/>
              <w:rPr>
                <w:rFonts w:ascii="BIZ UDPゴシック" w:eastAsia="BIZ UDPゴシック" w:hAnsi="BIZ UDPゴシック"/>
                <w:color w:val="000000" w:themeColor="text1"/>
                <w:sz w:val="28"/>
                <w:szCs w:val="28"/>
              </w:rPr>
            </w:pPr>
          </w:p>
          <w:p w14:paraId="188141B1" w14:textId="77777777" w:rsidR="00CD1490" w:rsidRPr="00C866BA" w:rsidRDefault="00827EA3" w:rsidP="00DA7BF1">
            <w:pPr>
              <w:spacing w:line="400" w:lineRule="exact"/>
              <w:rPr>
                <w:rFonts w:ascii="BIZ UDPゴシック" w:eastAsia="BIZ UDPゴシック" w:hAnsi="BIZ UDPゴシック"/>
                <w:b/>
                <w:color w:val="000000" w:themeColor="text1"/>
                <w:sz w:val="24"/>
                <w:szCs w:val="24"/>
              </w:rPr>
            </w:pPr>
            <w:r w:rsidRPr="00C866BA">
              <w:rPr>
                <w:rFonts w:ascii="BIZ UDPゴシック" w:eastAsia="BIZ UDPゴシック" w:hAnsi="BIZ UDPゴシック" w:hint="eastAsia"/>
                <w:color w:val="000000" w:themeColor="text1"/>
                <w:sz w:val="36"/>
                <w:szCs w:val="36"/>
              </w:rPr>
              <w:t>(</w:t>
            </w:r>
            <w:r w:rsidR="00CD1490" w:rsidRPr="00C866BA">
              <w:rPr>
                <w:rFonts w:ascii="BIZ UDPゴシック" w:eastAsia="BIZ UDPゴシック" w:hAnsi="BIZ UDPゴシック" w:hint="eastAsia"/>
                <w:color w:val="000000" w:themeColor="text1"/>
                <w:sz w:val="36"/>
                <w:szCs w:val="36"/>
              </w:rPr>
              <w:t>３</w:t>
            </w:r>
            <w:r w:rsidRPr="00C866BA">
              <w:rPr>
                <w:rFonts w:ascii="BIZ UDPゴシック" w:eastAsia="BIZ UDPゴシック" w:hAnsi="BIZ UDPゴシック" w:hint="eastAsia"/>
                <w:color w:val="000000" w:themeColor="text1"/>
                <w:sz w:val="36"/>
                <w:szCs w:val="36"/>
              </w:rPr>
              <w:t xml:space="preserve">) </w:t>
            </w:r>
            <w:r w:rsidR="00CD1490" w:rsidRPr="00C866BA">
              <w:rPr>
                <w:rFonts w:ascii="BIZ UDPゴシック" w:eastAsia="BIZ UDPゴシック" w:hAnsi="BIZ UDPゴシック" w:hint="eastAsia"/>
                <w:color w:val="000000" w:themeColor="text1"/>
                <w:sz w:val="36"/>
                <w:szCs w:val="36"/>
              </w:rPr>
              <w:t>災害が発生した場合</w:t>
            </w:r>
          </w:p>
          <w:p w14:paraId="31C1D6A1" w14:textId="50810641"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地震</w:t>
            </w:r>
            <w:r w:rsidR="00C223B8" w:rsidRPr="00C866BA">
              <w:rPr>
                <w:rFonts w:ascii="BIZ UDPゴシック" w:eastAsia="BIZ UDPゴシック" w:hAnsi="BIZ UDPゴシック" w:hint="eastAsia"/>
                <w:color w:val="000000" w:themeColor="text1"/>
                <w:sz w:val="28"/>
                <w:szCs w:val="28"/>
              </w:rPr>
              <w:t>など</w:t>
            </w:r>
            <w:r w:rsidRPr="00C866BA">
              <w:rPr>
                <w:rFonts w:ascii="BIZ UDPゴシック" w:eastAsia="BIZ UDPゴシック" w:hAnsi="BIZ UDPゴシック" w:hint="eastAsia"/>
                <w:color w:val="000000" w:themeColor="text1"/>
                <w:sz w:val="28"/>
                <w:szCs w:val="28"/>
              </w:rPr>
              <w:t>の災害が発生した場合は、テレビ・ラジオなどで情報（地震の場合は、震度や津波警報等）を確認し、</w:t>
            </w:r>
            <w:r w:rsidR="00D02377"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(資料集p.1</w:t>
            </w:r>
            <w:r w:rsidR="009B1D2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C866BA">
              <w:rPr>
                <w:rFonts w:ascii="BIZ UDPゴシック" w:eastAsia="BIZ UDPゴシック" w:hAnsi="BIZ UDPゴシック" w:hint="eastAsia"/>
                <w:color w:val="000000" w:themeColor="text1"/>
                <w:sz w:val="28"/>
                <w:szCs w:val="28"/>
              </w:rPr>
              <w:t>を参考に、避難所利用者全員に伝える。（</w:t>
            </w:r>
            <w:r w:rsidR="00053D85" w:rsidRPr="00C866BA">
              <w:rPr>
                <w:rFonts w:ascii="BIZ UDPゴシック" w:eastAsia="BIZ UDPゴシック" w:hAnsi="BIZ UDPゴシック" w:hint="eastAsia"/>
                <w:color w:val="000000" w:themeColor="text1"/>
                <w:sz w:val="28"/>
                <w:szCs w:val="28"/>
              </w:rPr>
              <w:t>小規模な</w:t>
            </w:r>
            <w:r w:rsidRPr="00C866BA">
              <w:rPr>
                <w:rFonts w:ascii="BIZ UDPゴシック" w:eastAsia="BIZ UDPゴシック" w:hAnsi="BIZ UDPゴシック" w:hint="eastAsia"/>
                <w:color w:val="000000" w:themeColor="text1"/>
                <w:sz w:val="28"/>
                <w:szCs w:val="28"/>
              </w:rPr>
              <w:t>地震</w:t>
            </w:r>
            <w:r w:rsidR="00053D85" w:rsidRPr="00C866BA">
              <w:rPr>
                <w:rFonts w:ascii="BIZ UDPゴシック" w:eastAsia="BIZ UDPゴシック" w:hAnsi="BIZ UDPゴシック" w:hint="eastAsia"/>
                <w:color w:val="000000" w:themeColor="text1"/>
                <w:sz w:val="28"/>
                <w:szCs w:val="28"/>
              </w:rPr>
              <w:t>の</w:t>
            </w:r>
            <w:r w:rsidRPr="00C866BA">
              <w:rPr>
                <w:rFonts w:ascii="BIZ UDPゴシック" w:eastAsia="BIZ UDPゴシック" w:hAnsi="BIZ UDPゴシック" w:hint="eastAsia"/>
                <w:color w:val="000000" w:themeColor="text1"/>
                <w:sz w:val="28"/>
                <w:szCs w:val="28"/>
              </w:rPr>
              <w:t>場合や津波の</w:t>
            </w:r>
            <w:r w:rsidR="00053D85" w:rsidRPr="00C866BA">
              <w:rPr>
                <w:rFonts w:ascii="BIZ UDPゴシック" w:eastAsia="BIZ UDPゴシック" w:hAnsi="BIZ UDPゴシック" w:hint="eastAsia"/>
                <w:color w:val="000000" w:themeColor="text1"/>
                <w:sz w:val="28"/>
                <w:szCs w:val="28"/>
              </w:rPr>
              <w:t>おそ</w:t>
            </w:r>
            <w:r w:rsidRPr="00C866BA">
              <w:rPr>
                <w:rFonts w:ascii="BIZ UDPゴシック" w:eastAsia="BIZ UDPゴシック" w:hAnsi="BIZ UDPゴシック" w:hint="eastAsia"/>
                <w:color w:val="000000" w:themeColor="text1"/>
                <w:sz w:val="28"/>
                <w:szCs w:val="28"/>
              </w:rPr>
              <w:t>れがない場合は、心配ない旨を伝える。）</w:t>
            </w:r>
          </w:p>
          <w:p w14:paraId="7453A238" w14:textId="401C7FF5"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避難</w:t>
            </w:r>
            <w:r w:rsidR="00A03DF6">
              <w:rPr>
                <w:rFonts w:ascii="BIZ UDPゴシック" w:eastAsia="BIZ UDPゴシック" w:hAnsi="BIZ UDPゴシック" w:hint="eastAsia"/>
                <w:color w:val="000000" w:themeColor="text1"/>
                <w:sz w:val="28"/>
                <w:szCs w:val="28"/>
              </w:rPr>
              <w:t>経路</w:t>
            </w:r>
            <w:r w:rsidRPr="00C866BA">
              <w:rPr>
                <w:rFonts w:ascii="BIZ UDPゴシック" w:eastAsia="BIZ UDPゴシック" w:hAnsi="BIZ UDPゴシック" w:hint="eastAsia"/>
                <w:color w:val="000000" w:themeColor="text1"/>
                <w:sz w:val="28"/>
                <w:szCs w:val="28"/>
              </w:rPr>
              <w:t>確保のため、正面玄関などを開放する。</w:t>
            </w:r>
          </w:p>
          <w:p w14:paraId="47834657" w14:textId="0C5D80B1" w:rsidR="00CD1490" w:rsidRPr="002F50F6" w:rsidRDefault="00CD1490" w:rsidP="00DA7BF1">
            <w:pPr>
              <w:pStyle w:val="a3"/>
              <w:widowControl/>
              <w:numPr>
                <w:ilvl w:val="0"/>
                <w:numId w:val="1"/>
              </w:numPr>
              <w:spacing w:line="400" w:lineRule="exact"/>
              <w:ind w:leftChars="0" w:left="698"/>
              <w:jc w:val="left"/>
              <w:rPr>
                <w:color w:val="000000" w:themeColor="text1"/>
                <w:sz w:val="28"/>
                <w:szCs w:val="28"/>
              </w:rPr>
            </w:pPr>
            <w:r w:rsidRPr="00C866BA">
              <w:rPr>
                <w:rFonts w:ascii="BIZ UDPゴシック" w:eastAsia="BIZ UDPゴシック" w:hAnsi="BIZ UDPゴシック" w:hint="eastAsia"/>
                <w:color w:val="000000" w:themeColor="text1"/>
                <w:sz w:val="28"/>
                <w:szCs w:val="28"/>
              </w:rPr>
              <w:t>災害の状況により、避難所内にいることが危険だと判断される場合は、</w:t>
            </w:r>
            <w:r w:rsidR="00D02377"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(資料集p.1</w:t>
            </w:r>
            <w:r w:rsidR="009B1D2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C866BA">
              <w:rPr>
                <w:rFonts w:ascii="BIZ UDPゴシック" w:eastAsia="BIZ UDPゴシック" w:hAnsi="BIZ UDPゴシック" w:hint="eastAsia"/>
                <w:color w:val="000000" w:themeColor="text1"/>
                <w:sz w:val="28"/>
                <w:szCs w:val="28"/>
              </w:rPr>
              <w:t>を参考に、避難所利用者全員に伝え、対応方針に基づきすみやかに避難する。</w:t>
            </w:r>
          </w:p>
        </w:tc>
      </w:tr>
    </w:tbl>
    <w:p w14:paraId="141FE94C" w14:textId="77777777" w:rsidR="001F55D9" w:rsidRPr="002F50F6" w:rsidRDefault="00CD1490" w:rsidP="00CD1490">
      <w:pPr>
        <w:widowControl/>
        <w:jc w:val="left"/>
        <w:rPr>
          <w:rFonts w:asciiTheme="minorEastAsia" w:hAnsiTheme="minorEastAsia"/>
          <w:bCs/>
          <w:color w:val="000000" w:themeColor="text1"/>
          <w:sz w:val="18"/>
          <w:szCs w:val="18"/>
        </w:rPr>
      </w:pPr>
      <w:r w:rsidRPr="002F50F6">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605"/>
        <w:gridCol w:w="700"/>
        <w:gridCol w:w="2323"/>
      </w:tblGrid>
      <w:tr w:rsidR="002F50F6" w:rsidRPr="002F50F6" w14:paraId="220636E4" w14:textId="77777777" w:rsidTr="00386822">
        <w:trPr>
          <w:trHeight w:val="557"/>
        </w:trPr>
        <w:tc>
          <w:tcPr>
            <w:tcW w:w="6605" w:type="dxa"/>
            <w:vAlign w:val="center"/>
          </w:tcPr>
          <w:p w14:paraId="2745D351" w14:textId="77777777" w:rsidR="001F55D9" w:rsidRPr="002F50F6" w:rsidRDefault="001F55D9" w:rsidP="00DE00BA">
            <w:pPr>
              <w:widowControl/>
              <w:spacing w:line="400" w:lineRule="exact"/>
              <w:rPr>
                <w:rFonts w:asciiTheme="majorEastAsia" w:eastAsiaTheme="majorEastAsia" w:hAnsiTheme="majorEastAsia"/>
                <w:bCs/>
                <w:color w:val="000000" w:themeColor="text1"/>
                <w:sz w:val="28"/>
                <w:szCs w:val="28"/>
              </w:rPr>
            </w:pPr>
            <w:r w:rsidRPr="002F50F6">
              <w:rPr>
                <w:rFonts w:asciiTheme="majorEastAsia" w:eastAsiaTheme="majorEastAsia" w:hAnsiTheme="majorEastAsia" w:hint="eastAsia"/>
                <w:bCs/>
                <w:color w:val="000000" w:themeColor="text1"/>
                <w:sz w:val="28"/>
                <w:szCs w:val="28"/>
              </w:rPr>
              <w:lastRenderedPageBreak/>
              <w:t>総務班の業務</w:t>
            </w:r>
            <w:r w:rsidR="0039719B" w:rsidRPr="002F50F6">
              <w:rPr>
                <w:rFonts w:asciiTheme="majorEastAsia" w:eastAsiaTheme="majorEastAsia" w:hAnsiTheme="majorEastAsia" w:hint="eastAsia"/>
                <w:bCs/>
                <w:color w:val="000000" w:themeColor="text1"/>
                <w:sz w:val="28"/>
                <w:szCs w:val="28"/>
              </w:rPr>
              <w:t>７</w:t>
            </w:r>
          </w:p>
        </w:tc>
        <w:tc>
          <w:tcPr>
            <w:tcW w:w="700" w:type="dxa"/>
            <w:vMerge w:val="restart"/>
            <w:vAlign w:val="center"/>
          </w:tcPr>
          <w:p w14:paraId="3CC88193" w14:textId="77777777" w:rsidR="001F55D9" w:rsidRPr="002F50F6" w:rsidRDefault="001F55D9" w:rsidP="00DE00BA">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731FB240" w14:textId="77777777" w:rsidR="001F55D9" w:rsidRPr="002F50F6" w:rsidRDefault="00CD0F56" w:rsidP="00DE00BA">
            <w:pPr>
              <w:widowControl/>
              <w:spacing w:line="400" w:lineRule="exact"/>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安定期</w:t>
            </w:r>
            <w:r w:rsidR="001F55D9" w:rsidRPr="002F50F6">
              <w:rPr>
                <w:rFonts w:ascii="HGP創英角ｺﾞｼｯｸUB" w:eastAsia="HGP創英角ｺﾞｼｯｸUB" w:hAnsi="HGP創英角ｺﾞｼｯｸUB" w:hint="eastAsia"/>
                <w:bCs/>
                <w:color w:val="000000" w:themeColor="text1"/>
                <w:sz w:val="32"/>
                <w:szCs w:val="32"/>
              </w:rPr>
              <w:t>～</w:t>
            </w:r>
          </w:p>
        </w:tc>
      </w:tr>
      <w:tr w:rsidR="002F50F6" w:rsidRPr="002F50F6" w14:paraId="14476BC8" w14:textId="77777777" w:rsidTr="00386822">
        <w:trPr>
          <w:trHeight w:val="538"/>
        </w:trPr>
        <w:tc>
          <w:tcPr>
            <w:tcW w:w="6605" w:type="dxa"/>
          </w:tcPr>
          <w:p w14:paraId="63748332" w14:textId="77777777" w:rsidR="001F55D9" w:rsidRPr="002F50F6" w:rsidRDefault="00EF00DC" w:rsidP="00DE00BA">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宅配・郵便</w:t>
            </w:r>
            <w:r w:rsidR="00975968" w:rsidRPr="002F50F6">
              <w:rPr>
                <w:rFonts w:ascii="HGP創英角ｺﾞｼｯｸUB" w:eastAsia="HGP創英角ｺﾞｼｯｸUB" w:hAnsi="HGP創英角ｺﾞｼｯｸUB" w:hint="eastAsia"/>
                <w:bCs/>
                <w:color w:val="000000" w:themeColor="text1"/>
                <w:sz w:val="44"/>
                <w:szCs w:val="44"/>
              </w:rPr>
              <w:t>へ</w:t>
            </w:r>
            <w:r w:rsidRPr="002F50F6">
              <w:rPr>
                <w:rFonts w:ascii="HGP創英角ｺﾞｼｯｸUB" w:eastAsia="HGP創英角ｺﾞｼｯｸUB" w:hAnsi="HGP創英角ｺﾞｼｯｸUB" w:hint="eastAsia"/>
                <w:bCs/>
                <w:color w:val="000000" w:themeColor="text1"/>
                <w:sz w:val="44"/>
                <w:szCs w:val="44"/>
              </w:rPr>
              <w:t>の対応</w:t>
            </w:r>
          </w:p>
        </w:tc>
        <w:tc>
          <w:tcPr>
            <w:tcW w:w="700" w:type="dxa"/>
            <w:vMerge/>
            <w:vAlign w:val="center"/>
          </w:tcPr>
          <w:p w14:paraId="07DA021D" w14:textId="77777777" w:rsidR="001F55D9" w:rsidRPr="002F50F6" w:rsidRDefault="001F55D9" w:rsidP="00DE00BA">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518FCA0E" w14:textId="77777777" w:rsidR="001F55D9" w:rsidRPr="002F50F6" w:rsidRDefault="001F55D9" w:rsidP="00DE00BA">
            <w:pPr>
              <w:widowControl/>
              <w:rPr>
                <w:rFonts w:ascii="HGP創英角ｺﾞｼｯｸUB" w:eastAsia="HGP創英角ｺﾞｼｯｸUB" w:hAnsi="HGP創英角ｺﾞｼｯｸUB"/>
                <w:bCs/>
                <w:color w:val="000000" w:themeColor="text1"/>
                <w:sz w:val="32"/>
                <w:szCs w:val="32"/>
              </w:rPr>
            </w:pPr>
          </w:p>
        </w:tc>
      </w:tr>
      <w:tr w:rsidR="00E71CA3" w:rsidRPr="002F50F6" w14:paraId="1EA1EDD1" w14:textId="77777777" w:rsidTr="00386822">
        <w:trPr>
          <w:trHeight w:val="3016"/>
        </w:trPr>
        <w:tc>
          <w:tcPr>
            <w:tcW w:w="9628" w:type="dxa"/>
            <w:gridSpan w:val="3"/>
          </w:tcPr>
          <w:p w14:paraId="12FE9254" w14:textId="77777777" w:rsidR="001F55D9" w:rsidRPr="00C866BA" w:rsidRDefault="001F55D9" w:rsidP="00DE00BA">
            <w:pPr>
              <w:widowControl/>
              <w:spacing w:line="240" w:lineRule="exact"/>
              <w:jc w:val="left"/>
              <w:rPr>
                <w:rFonts w:ascii="BIZ UDPゴシック" w:eastAsia="BIZ UDPゴシック" w:hAnsi="BIZ UDPゴシック"/>
                <w:color w:val="000000" w:themeColor="text1"/>
                <w:sz w:val="36"/>
                <w:szCs w:val="36"/>
              </w:rPr>
            </w:pPr>
          </w:p>
          <w:p w14:paraId="4B405C9C" w14:textId="77777777" w:rsidR="001F55D9" w:rsidRPr="00C866BA" w:rsidRDefault="001F55D9" w:rsidP="00DE00BA">
            <w:pPr>
              <w:spacing w:line="400" w:lineRule="exact"/>
              <w:rPr>
                <w:rFonts w:ascii="BIZ UDPゴシック" w:eastAsia="BIZ UDPゴシック" w:hAnsi="BIZ UDPゴシック"/>
                <w:b/>
                <w:color w:val="000000" w:themeColor="text1"/>
                <w:sz w:val="24"/>
                <w:szCs w:val="24"/>
              </w:rPr>
            </w:pPr>
            <w:r w:rsidRPr="00C866BA">
              <w:rPr>
                <w:rFonts w:ascii="BIZ UDPゴシック" w:eastAsia="BIZ UDPゴシック" w:hAnsi="BIZ UDPゴシック" w:hint="eastAsia"/>
                <w:color w:val="000000" w:themeColor="text1"/>
                <w:sz w:val="36"/>
                <w:szCs w:val="36"/>
              </w:rPr>
              <w:t>(１) 郵便物の差出箱の設置</w:t>
            </w:r>
          </w:p>
          <w:p w14:paraId="7F2D9A12" w14:textId="77777777" w:rsidR="001F55D9" w:rsidRPr="00C866BA" w:rsidRDefault="001F55D9" w:rsidP="00DE00B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郵便事業者と相談し、総合受付に「簡易郵便差出箱」を設置する。</w:t>
            </w:r>
          </w:p>
          <w:p w14:paraId="137C96BC" w14:textId="77777777" w:rsidR="001F55D9" w:rsidRPr="00C866BA" w:rsidRDefault="001F55D9" w:rsidP="00DE00BA">
            <w:pPr>
              <w:widowControl/>
              <w:spacing w:line="400" w:lineRule="exact"/>
              <w:jc w:val="left"/>
              <w:rPr>
                <w:rFonts w:ascii="BIZ UDPゴシック" w:eastAsia="BIZ UDPゴシック" w:hAnsi="BIZ UDPゴシック"/>
                <w:color w:val="000000" w:themeColor="text1"/>
                <w:sz w:val="28"/>
                <w:szCs w:val="28"/>
              </w:rPr>
            </w:pPr>
          </w:p>
          <w:p w14:paraId="2DAF56E1" w14:textId="77777777" w:rsidR="001F55D9" w:rsidRPr="00C866BA" w:rsidRDefault="001F55D9" w:rsidP="00DE00BA">
            <w:pPr>
              <w:spacing w:line="400" w:lineRule="exact"/>
              <w:rPr>
                <w:rFonts w:ascii="BIZ UDPゴシック" w:eastAsia="BIZ UDPゴシック" w:hAnsi="BIZ UDPゴシック"/>
                <w:b/>
                <w:color w:val="000000" w:themeColor="text1"/>
                <w:sz w:val="24"/>
                <w:szCs w:val="24"/>
              </w:rPr>
            </w:pPr>
            <w:r w:rsidRPr="00C866BA">
              <w:rPr>
                <w:rFonts w:ascii="BIZ UDPゴシック" w:eastAsia="BIZ UDPゴシック" w:hAnsi="BIZ UDPゴシック" w:hint="eastAsia"/>
                <w:color w:val="000000" w:themeColor="text1"/>
                <w:sz w:val="36"/>
                <w:szCs w:val="36"/>
              </w:rPr>
              <w:t>(２) 利用者あてに送られた宅配や郵便物</w:t>
            </w:r>
          </w:p>
          <w:p w14:paraId="3AA4D280" w14:textId="77777777" w:rsidR="001F55D9" w:rsidRPr="00C866BA" w:rsidRDefault="001F55D9" w:rsidP="00DE00B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宅配や郵便</w:t>
            </w:r>
            <w:r w:rsidR="00CD0F56" w:rsidRPr="00C866BA">
              <w:rPr>
                <w:rFonts w:ascii="BIZ UDPゴシック" w:eastAsia="BIZ UDPゴシック" w:hAnsi="BIZ UDPゴシック" w:hint="eastAsia"/>
                <w:color w:val="000000" w:themeColor="text1"/>
                <w:sz w:val="28"/>
                <w:szCs w:val="28"/>
              </w:rPr>
              <w:t>物到着後、該当者を総合受付へ呼ぶ。</w:t>
            </w:r>
          </w:p>
          <w:p w14:paraId="602C4D64" w14:textId="77777777" w:rsidR="001F55D9" w:rsidRPr="00C866BA" w:rsidRDefault="001F55D9" w:rsidP="001A572E">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本人が不在の場合は、一度持ち帰り、再度来てもらう。</w:t>
            </w:r>
          </w:p>
        </w:tc>
      </w:tr>
    </w:tbl>
    <w:p w14:paraId="452D2166" w14:textId="77777777" w:rsidR="001F55D9" w:rsidRPr="002F50F6" w:rsidRDefault="001F55D9"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603"/>
        <w:gridCol w:w="700"/>
        <w:gridCol w:w="2325"/>
      </w:tblGrid>
      <w:tr w:rsidR="002F50F6" w:rsidRPr="002F50F6" w14:paraId="72EA186A" w14:textId="77777777" w:rsidTr="00DA7BF1">
        <w:trPr>
          <w:trHeight w:val="557"/>
        </w:trPr>
        <w:tc>
          <w:tcPr>
            <w:tcW w:w="6771" w:type="dxa"/>
            <w:vAlign w:val="center"/>
          </w:tcPr>
          <w:p w14:paraId="6F6721EA"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r w:rsidRPr="002F50F6">
              <w:rPr>
                <w:rFonts w:asciiTheme="majorEastAsia" w:eastAsiaTheme="majorEastAsia" w:hAnsiTheme="majorEastAsia" w:hint="eastAsia"/>
                <w:bCs/>
                <w:color w:val="000000" w:themeColor="text1"/>
                <w:sz w:val="28"/>
                <w:szCs w:val="28"/>
              </w:rPr>
              <w:t>総務班の業務</w:t>
            </w:r>
            <w:r w:rsidR="0039719B" w:rsidRPr="002F50F6">
              <w:rPr>
                <w:rFonts w:asciiTheme="majorEastAsia" w:eastAsiaTheme="majorEastAsia" w:hAnsiTheme="majorEastAsia" w:hint="eastAsia"/>
                <w:bCs/>
                <w:color w:val="000000" w:themeColor="text1"/>
                <w:sz w:val="28"/>
                <w:szCs w:val="28"/>
              </w:rPr>
              <w:t>８</w:t>
            </w:r>
          </w:p>
        </w:tc>
        <w:tc>
          <w:tcPr>
            <w:tcW w:w="708" w:type="dxa"/>
            <w:vMerge w:val="restart"/>
            <w:vAlign w:val="center"/>
          </w:tcPr>
          <w:p w14:paraId="628D025F"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56A0D3CC"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安定期～</w:t>
            </w:r>
          </w:p>
        </w:tc>
      </w:tr>
      <w:tr w:rsidR="002F50F6" w:rsidRPr="002F50F6" w14:paraId="11115FEA" w14:textId="77777777" w:rsidTr="00DA7BF1">
        <w:trPr>
          <w:trHeight w:val="538"/>
        </w:trPr>
        <w:tc>
          <w:tcPr>
            <w:tcW w:w="6771" w:type="dxa"/>
          </w:tcPr>
          <w:p w14:paraId="19B79C83" w14:textId="77777777" w:rsidR="00CD1490" w:rsidRPr="002F50F6" w:rsidRDefault="00CD1490"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ルールの見直し</w:t>
            </w:r>
          </w:p>
        </w:tc>
        <w:tc>
          <w:tcPr>
            <w:tcW w:w="708" w:type="dxa"/>
            <w:vMerge/>
            <w:vAlign w:val="center"/>
          </w:tcPr>
          <w:p w14:paraId="33FC06C3"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669C3104"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E71CA3" w:rsidRPr="002F50F6" w14:paraId="244AFEA5" w14:textId="77777777" w:rsidTr="001A572E">
        <w:trPr>
          <w:trHeight w:val="2638"/>
        </w:trPr>
        <w:tc>
          <w:tcPr>
            <w:tcW w:w="9854" w:type="dxa"/>
            <w:gridSpan w:val="3"/>
          </w:tcPr>
          <w:p w14:paraId="62995857" w14:textId="77777777" w:rsidR="00D46C7A" w:rsidRPr="002F50F6" w:rsidRDefault="00D46C7A" w:rsidP="00D46C7A">
            <w:pPr>
              <w:widowControl/>
              <w:spacing w:line="240" w:lineRule="exact"/>
              <w:jc w:val="left"/>
              <w:rPr>
                <w:rFonts w:asciiTheme="majorEastAsia" w:eastAsiaTheme="majorEastAsia" w:hAnsiTheme="majorEastAsia"/>
                <w:color w:val="000000" w:themeColor="text1"/>
                <w:sz w:val="36"/>
                <w:szCs w:val="36"/>
              </w:rPr>
            </w:pPr>
          </w:p>
          <w:p w14:paraId="2FDEF49F" w14:textId="77777777"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避難生活の長期化に伴い、避難所での生活のルールについて適宜見直しを行う。</w:t>
            </w:r>
          </w:p>
          <w:p w14:paraId="175B4AA3" w14:textId="61891F11" w:rsidR="00CD1490" w:rsidRPr="002F50F6" w:rsidRDefault="00600900" w:rsidP="00376848">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C866BA">
              <w:rPr>
                <w:rFonts w:ascii="BIZ UDPゴシック" w:eastAsia="BIZ UDPゴシック" w:hAnsi="BIZ UDPゴシック" w:hint="eastAsia"/>
                <w:color w:val="000000" w:themeColor="text1"/>
                <w:sz w:val="28"/>
                <w:szCs w:val="28"/>
              </w:rPr>
              <w:t>ルールの</w:t>
            </w:r>
            <w:r w:rsidR="00CD1490" w:rsidRPr="00C866BA">
              <w:rPr>
                <w:rFonts w:ascii="BIZ UDPゴシック" w:eastAsia="BIZ UDPゴシック" w:hAnsi="BIZ UDPゴシック" w:hint="eastAsia"/>
                <w:color w:val="000000" w:themeColor="text1"/>
                <w:sz w:val="28"/>
                <w:szCs w:val="28"/>
              </w:rPr>
              <w:t>追加や変更が必要な場合は、避難所運営委員会の承諾を受けた上で、</w:t>
            </w:r>
            <w:r w:rsidR="00D02377"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(資料集p.1</w:t>
            </w:r>
            <w:r w:rsidR="009B1D2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CD1490" w:rsidRPr="00C866BA">
              <w:rPr>
                <w:rFonts w:ascii="BIZ UDPゴシック" w:eastAsia="BIZ UDPゴシック" w:hAnsi="BIZ UDPゴシック" w:hint="eastAsia"/>
                <w:color w:val="000000" w:themeColor="text1"/>
                <w:sz w:val="28"/>
                <w:szCs w:val="28"/>
              </w:rPr>
              <w:t>を参考に、避難所利用者全員に知らせる。</w:t>
            </w:r>
          </w:p>
        </w:tc>
      </w:tr>
    </w:tbl>
    <w:p w14:paraId="6C17D8F4" w14:textId="77777777" w:rsidR="00CD1490" w:rsidRPr="002F50F6" w:rsidRDefault="00CD1490"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605"/>
        <w:gridCol w:w="700"/>
        <w:gridCol w:w="2323"/>
      </w:tblGrid>
      <w:tr w:rsidR="002F50F6" w:rsidRPr="002F50F6" w14:paraId="7AC9BBF5" w14:textId="77777777" w:rsidTr="005014B9">
        <w:trPr>
          <w:trHeight w:val="557"/>
        </w:trPr>
        <w:tc>
          <w:tcPr>
            <w:tcW w:w="6605" w:type="dxa"/>
            <w:vAlign w:val="center"/>
          </w:tcPr>
          <w:p w14:paraId="69EB00C0"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r w:rsidRPr="002F50F6">
              <w:rPr>
                <w:rFonts w:asciiTheme="minorEastAsia" w:hAnsiTheme="minorEastAsia"/>
                <w:bCs/>
                <w:color w:val="000000" w:themeColor="text1"/>
                <w:sz w:val="18"/>
                <w:szCs w:val="18"/>
              </w:rPr>
              <w:br w:type="page"/>
            </w:r>
            <w:r w:rsidRPr="002F50F6">
              <w:rPr>
                <w:rFonts w:asciiTheme="majorEastAsia" w:eastAsiaTheme="majorEastAsia" w:hAnsiTheme="majorEastAsia" w:hint="eastAsia"/>
                <w:bCs/>
                <w:color w:val="000000" w:themeColor="text1"/>
                <w:sz w:val="28"/>
                <w:szCs w:val="28"/>
              </w:rPr>
              <w:t>総務班の業務</w:t>
            </w:r>
            <w:r w:rsidR="0039719B" w:rsidRPr="002F50F6">
              <w:rPr>
                <w:rFonts w:asciiTheme="majorEastAsia" w:eastAsiaTheme="majorEastAsia" w:hAnsiTheme="majorEastAsia" w:hint="eastAsia"/>
                <w:bCs/>
                <w:color w:val="000000" w:themeColor="text1"/>
                <w:sz w:val="28"/>
                <w:szCs w:val="28"/>
              </w:rPr>
              <w:t>９</w:t>
            </w:r>
          </w:p>
        </w:tc>
        <w:tc>
          <w:tcPr>
            <w:tcW w:w="700" w:type="dxa"/>
            <w:vMerge w:val="restart"/>
            <w:vAlign w:val="center"/>
          </w:tcPr>
          <w:p w14:paraId="7788A62E" w14:textId="77777777" w:rsidR="00CD1490" w:rsidRPr="002F50F6"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2F50F6">
              <w:rPr>
                <w:rFonts w:asciiTheme="majorEastAsia" w:eastAsiaTheme="majorEastAsia" w:hAnsiTheme="majorEastAsia" w:hint="eastAsia"/>
                <w:bCs/>
                <w:color w:val="000000" w:themeColor="text1"/>
                <w:sz w:val="20"/>
                <w:szCs w:val="20"/>
              </w:rPr>
              <w:t>実施時期</w:t>
            </w:r>
          </w:p>
        </w:tc>
        <w:tc>
          <w:tcPr>
            <w:tcW w:w="2323" w:type="dxa"/>
            <w:vMerge w:val="restart"/>
            <w:vAlign w:val="center"/>
          </w:tcPr>
          <w:p w14:paraId="505C2A25"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r w:rsidRPr="002F50F6">
              <w:rPr>
                <w:rFonts w:ascii="HGP創英角ｺﾞｼｯｸUB" w:eastAsia="HGP創英角ｺﾞｼｯｸUB" w:hAnsi="HGP創英角ｺﾞｼｯｸUB" w:hint="eastAsia"/>
                <w:bCs/>
                <w:color w:val="000000" w:themeColor="text1"/>
                <w:sz w:val="32"/>
                <w:szCs w:val="32"/>
              </w:rPr>
              <w:t>安定期～</w:t>
            </w:r>
          </w:p>
        </w:tc>
      </w:tr>
      <w:tr w:rsidR="002F50F6" w:rsidRPr="002F50F6" w14:paraId="5038DE1A" w14:textId="77777777" w:rsidTr="005014B9">
        <w:trPr>
          <w:trHeight w:val="538"/>
        </w:trPr>
        <w:tc>
          <w:tcPr>
            <w:tcW w:w="6605" w:type="dxa"/>
          </w:tcPr>
          <w:p w14:paraId="283CA323" w14:textId="77777777" w:rsidR="00CD1490" w:rsidRPr="002F50F6" w:rsidRDefault="00CD1490" w:rsidP="00DA7BF1">
            <w:pPr>
              <w:jc w:val="left"/>
              <w:rPr>
                <w:rFonts w:ascii="HGP創英角ｺﾞｼｯｸUB" w:eastAsia="HGP創英角ｺﾞｼｯｸUB" w:hAnsi="HGP創英角ｺﾞｼｯｸUB"/>
                <w:bCs/>
                <w:color w:val="000000" w:themeColor="text1"/>
                <w:sz w:val="56"/>
                <w:szCs w:val="56"/>
              </w:rPr>
            </w:pPr>
            <w:r w:rsidRPr="002F50F6">
              <w:rPr>
                <w:rFonts w:ascii="HGP創英角ｺﾞｼｯｸUB" w:eastAsia="HGP創英角ｺﾞｼｯｸUB" w:hAnsi="HGP創英角ｺﾞｼｯｸUB" w:hint="eastAsia"/>
                <w:bCs/>
                <w:color w:val="000000" w:themeColor="text1"/>
                <w:sz w:val="44"/>
                <w:szCs w:val="44"/>
              </w:rPr>
              <w:t>各種イベントの企画・実施</w:t>
            </w:r>
          </w:p>
        </w:tc>
        <w:tc>
          <w:tcPr>
            <w:tcW w:w="700" w:type="dxa"/>
            <w:vMerge/>
            <w:vAlign w:val="center"/>
          </w:tcPr>
          <w:p w14:paraId="394B3661" w14:textId="77777777" w:rsidR="00CD1490" w:rsidRPr="002F50F6" w:rsidRDefault="00CD1490" w:rsidP="00DA7BF1">
            <w:pPr>
              <w:widowControl/>
              <w:jc w:val="center"/>
              <w:rPr>
                <w:rFonts w:asciiTheme="majorEastAsia" w:eastAsiaTheme="majorEastAsia" w:hAnsiTheme="majorEastAsia"/>
                <w:bCs/>
                <w:color w:val="000000" w:themeColor="text1"/>
                <w:sz w:val="24"/>
                <w:szCs w:val="24"/>
              </w:rPr>
            </w:pPr>
          </w:p>
        </w:tc>
        <w:tc>
          <w:tcPr>
            <w:tcW w:w="2323" w:type="dxa"/>
            <w:vMerge/>
            <w:vAlign w:val="center"/>
          </w:tcPr>
          <w:p w14:paraId="1571F7B7" w14:textId="77777777" w:rsidR="00CD1490" w:rsidRPr="002F50F6" w:rsidRDefault="00CD1490" w:rsidP="00DA7BF1">
            <w:pPr>
              <w:widowControl/>
              <w:rPr>
                <w:rFonts w:ascii="HGP創英角ｺﾞｼｯｸUB" w:eastAsia="HGP創英角ｺﾞｼｯｸUB" w:hAnsi="HGP創英角ｺﾞｼｯｸUB"/>
                <w:bCs/>
                <w:color w:val="000000" w:themeColor="text1"/>
                <w:sz w:val="32"/>
                <w:szCs w:val="32"/>
              </w:rPr>
            </w:pPr>
          </w:p>
        </w:tc>
      </w:tr>
      <w:tr w:rsidR="00CD1490" w:rsidRPr="002F50F6" w14:paraId="4B178FE4" w14:textId="77777777" w:rsidTr="005014B9">
        <w:trPr>
          <w:trHeight w:val="3878"/>
        </w:trPr>
        <w:tc>
          <w:tcPr>
            <w:tcW w:w="9628" w:type="dxa"/>
            <w:gridSpan w:val="3"/>
          </w:tcPr>
          <w:p w14:paraId="30AD753F" w14:textId="77777777" w:rsidR="00CD1490" w:rsidRPr="002F50F6" w:rsidRDefault="00CD1490" w:rsidP="00DA7BF1">
            <w:pPr>
              <w:widowControl/>
              <w:spacing w:line="400" w:lineRule="exact"/>
              <w:jc w:val="left"/>
              <w:rPr>
                <w:rFonts w:asciiTheme="majorEastAsia" w:eastAsiaTheme="majorEastAsia" w:hAnsiTheme="majorEastAsia"/>
                <w:color w:val="000000" w:themeColor="text1"/>
                <w:sz w:val="36"/>
                <w:szCs w:val="36"/>
              </w:rPr>
            </w:pPr>
          </w:p>
          <w:p w14:paraId="0977B7A6" w14:textId="77777777" w:rsidR="00CD1490" w:rsidRPr="00C866BA" w:rsidRDefault="00B401E8"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要配慮者支援班や子ども班と連携し、</w:t>
            </w:r>
            <w:r w:rsidR="002628D9" w:rsidRPr="00C866BA">
              <w:rPr>
                <w:rFonts w:ascii="BIZ UDPゴシック" w:eastAsia="BIZ UDPゴシック" w:hAnsi="BIZ UDPゴシック" w:hint="eastAsia"/>
                <w:color w:val="000000" w:themeColor="text1"/>
                <w:sz w:val="28"/>
                <w:szCs w:val="28"/>
              </w:rPr>
              <w:t>被災者の孤立感解消や生きがいづくりのため、ボランティアやNPO</w:t>
            </w:r>
            <w:r w:rsidR="00C223B8" w:rsidRPr="00C866BA">
              <w:rPr>
                <w:rFonts w:ascii="BIZ UDPゴシック" w:eastAsia="BIZ UDPゴシック" w:hAnsi="BIZ UDPゴシック" w:hint="eastAsia"/>
                <w:color w:val="000000" w:themeColor="text1"/>
                <w:sz w:val="28"/>
                <w:szCs w:val="28"/>
              </w:rPr>
              <w:t>など</w:t>
            </w:r>
            <w:r w:rsidR="002628D9" w:rsidRPr="00C866BA">
              <w:rPr>
                <w:rFonts w:ascii="BIZ UDPゴシック" w:eastAsia="BIZ UDPゴシック" w:hAnsi="BIZ UDPゴシック" w:hint="eastAsia"/>
                <w:color w:val="000000" w:themeColor="text1"/>
                <w:sz w:val="28"/>
                <w:szCs w:val="28"/>
              </w:rPr>
              <w:t>の団体</w:t>
            </w:r>
            <w:r w:rsidR="00CD1490" w:rsidRPr="00C866BA">
              <w:rPr>
                <w:rFonts w:ascii="BIZ UDPゴシック" w:eastAsia="BIZ UDPゴシック" w:hAnsi="BIZ UDPゴシック" w:hint="eastAsia"/>
                <w:color w:val="000000" w:themeColor="text1"/>
                <w:sz w:val="28"/>
                <w:szCs w:val="28"/>
              </w:rPr>
              <w:t>が主催するイベントの受け入れや、避難所利用者自身が企画・実施するイベントについて、日時や実施場所を調整する。</w:t>
            </w:r>
          </w:p>
          <w:p w14:paraId="50CD12E7" w14:textId="2F25AD95" w:rsidR="00CD1490" w:rsidRPr="00C866BA" w:rsidRDefault="00CD1490" w:rsidP="00DA7BF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C866BA">
              <w:rPr>
                <w:rFonts w:ascii="BIZ UDPゴシック" w:eastAsia="BIZ UDPゴシック" w:hAnsi="BIZ UDPゴシック" w:hint="eastAsia"/>
                <w:color w:val="000000" w:themeColor="text1"/>
                <w:sz w:val="28"/>
                <w:szCs w:val="28"/>
              </w:rPr>
              <w:t>イベントの開催が決まったら、連絡・広報班と連携し、</w:t>
            </w:r>
            <w:r w:rsidR="00D02377"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(資料集p.1</w:t>
            </w:r>
            <w:r w:rsidR="009B1D2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067FD5" w:rsidRPr="00C866BA">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Pr="00C866BA">
              <w:rPr>
                <w:rFonts w:ascii="BIZ UDPゴシック" w:eastAsia="BIZ UDPゴシック" w:hAnsi="BIZ UDPゴシック" w:hint="eastAsia"/>
                <w:color w:val="000000" w:themeColor="text1"/>
                <w:sz w:val="28"/>
                <w:szCs w:val="28"/>
              </w:rPr>
              <w:t>を参考に</w:t>
            </w:r>
            <w:r w:rsidR="002628D9" w:rsidRPr="00C866BA">
              <w:rPr>
                <w:rFonts w:ascii="BIZ UDPゴシック" w:eastAsia="BIZ UDPゴシック" w:hAnsi="BIZ UDPゴシック" w:hint="eastAsia"/>
                <w:color w:val="000000" w:themeColor="text1"/>
                <w:sz w:val="28"/>
                <w:szCs w:val="28"/>
              </w:rPr>
              <w:t>、</w:t>
            </w:r>
            <w:r w:rsidRPr="00C866BA">
              <w:rPr>
                <w:rFonts w:ascii="BIZ UDPゴシック" w:eastAsia="BIZ UDPゴシック" w:hAnsi="BIZ UDPゴシック" w:hint="eastAsia"/>
                <w:color w:val="000000" w:themeColor="text1"/>
                <w:sz w:val="28"/>
                <w:szCs w:val="28"/>
              </w:rPr>
              <w:t>避難所利用者全員に伝える。</w:t>
            </w:r>
          </w:p>
          <w:p w14:paraId="665AF937" w14:textId="77777777" w:rsidR="00CD1490" w:rsidRPr="002F50F6"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C866BA">
              <w:rPr>
                <w:rFonts w:ascii="BIZ UDPゴシック" w:eastAsia="BIZ UDPゴシック" w:hAnsi="BIZ UDPゴシック" w:hint="eastAsia"/>
                <w:color w:val="000000" w:themeColor="text1"/>
                <w:sz w:val="28"/>
                <w:szCs w:val="28"/>
              </w:rPr>
              <w:t>イベント開催時は、最低１人は付き添い、主催者を補助する。</w:t>
            </w:r>
          </w:p>
        </w:tc>
      </w:tr>
    </w:tbl>
    <w:p w14:paraId="61F800A8" w14:textId="77777777" w:rsidR="00CD1490" w:rsidRPr="002F50F6" w:rsidRDefault="00CD1490" w:rsidP="005014B9">
      <w:pPr>
        <w:widowControl/>
        <w:jc w:val="left"/>
        <w:rPr>
          <w:rFonts w:asciiTheme="minorEastAsia" w:hAnsiTheme="minorEastAsia"/>
          <w:bCs/>
          <w:color w:val="000000" w:themeColor="text1"/>
          <w:sz w:val="18"/>
          <w:szCs w:val="18"/>
        </w:rPr>
      </w:pPr>
    </w:p>
    <w:sectPr w:rsidR="00CD1490" w:rsidRPr="002F50F6" w:rsidSect="005C4757">
      <w:headerReference w:type="default" r:id="rId8"/>
      <w:footerReference w:type="default" r:id="rId9"/>
      <w:pgSz w:w="11906" w:h="16838"/>
      <w:pgMar w:top="1134" w:right="1134" w:bottom="993"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F46B" w14:textId="77777777" w:rsidR="00360B7F" w:rsidRDefault="00360B7F" w:rsidP="00624DAC">
      <w:r>
        <w:separator/>
      </w:r>
    </w:p>
  </w:endnote>
  <w:endnote w:type="continuationSeparator" w:id="0">
    <w:p w14:paraId="6AA31056" w14:textId="77777777" w:rsidR="00360B7F" w:rsidRDefault="00360B7F"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5748" w14:textId="77777777" w:rsidR="001F44CC" w:rsidRPr="001F44CC" w:rsidRDefault="00250307">
    <w:pPr>
      <w:pStyle w:val="a7"/>
      <w:jc w:val="center"/>
      <w:rPr>
        <w:rFonts w:asciiTheme="majorEastAsia" w:eastAsiaTheme="majorEastAsia" w:hAnsiTheme="majorEastAsia"/>
        <w:sz w:val="24"/>
        <w:szCs w:val="24"/>
      </w:rPr>
    </w:pPr>
    <w:r w:rsidRPr="00250307">
      <w:rPr>
        <w:rFonts w:asciiTheme="majorEastAsia" w:eastAsiaTheme="majorEastAsia" w:hAnsiTheme="majorEastAsia" w:hint="eastAsia"/>
      </w:rPr>
      <w:t>総務</w:t>
    </w:r>
    <w:r>
      <w:rPr>
        <w:rFonts w:asciiTheme="majorEastAsia" w:eastAsiaTheme="majorEastAsia" w:hAnsiTheme="majorEastAsia" w:hint="eastAsia"/>
      </w:rPr>
      <w:t>班</w:t>
    </w:r>
    <w:sdt>
      <w:sdtPr>
        <w:id w:val="431633718"/>
        <w:docPartObj>
          <w:docPartGallery w:val="Page Numbers (Bottom of Page)"/>
          <w:docPartUnique/>
        </w:docPartObj>
      </w:sdtPr>
      <w:sdtEndPr>
        <w:rPr>
          <w:rFonts w:asciiTheme="majorEastAsia" w:eastAsiaTheme="majorEastAsia" w:hAnsiTheme="majorEastAsia"/>
          <w:sz w:val="24"/>
          <w:szCs w:val="24"/>
        </w:rPr>
      </w:sdtEndPr>
      <w:sdtContent>
        <w:r w:rsidR="001F44CC" w:rsidRPr="001F44CC">
          <w:rPr>
            <w:rFonts w:asciiTheme="majorEastAsia" w:eastAsiaTheme="majorEastAsia" w:hAnsiTheme="majorEastAsia"/>
            <w:sz w:val="24"/>
            <w:szCs w:val="24"/>
          </w:rPr>
          <w:fldChar w:fldCharType="begin"/>
        </w:r>
        <w:r w:rsidR="001F44CC" w:rsidRPr="001F44CC">
          <w:rPr>
            <w:rFonts w:asciiTheme="majorEastAsia" w:eastAsiaTheme="majorEastAsia" w:hAnsiTheme="majorEastAsia"/>
            <w:sz w:val="24"/>
            <w:szCs w:val="24"/>
          </w:rPr>
          <w:instrText>PAGE   \* MERGEFORMAT</w:instrText>
        </w:r>
        <w:r w:rsidR="001F44CC" w:rsidRPr="001F44CC">
          <w:rPr>
            <w:rFonts w:asciiTheme="majorEastAsia" w:eastAsiaTheme="majorEastAsia" w:hAnsiTheme="majorEastAsia"/>
            <w:sz w:val="24"/>
            <w:szCs w:val="24"/>
          </w:rPr>
          <w:fldChar w:fldCharType="separate"/>
        </w:r>
        <w:r w:rsidR="00DA7B06" w:rsidRPr="00DA7B06">
          <w:rPr>
            <w:rFonts w:asciiTheme="majorEastAsia" w:eastAsiaTheme="majorEastAsia" w:hAnsiTheme="majorEastAsia"/>
            <w:noProof/>
            <w:sz w:val="24"/>
            <w:szCs w:val="24"/>
            <w:lang w:val="ja-JP"/>
          </w:rPr>
          <w:t>13</w:t>
        </w:r>
        <w:r w:rsidR="001F44CC" w:rsidRPr="001F44CC">
          <w:rPr>
            <w:rFonts w:asciiTheme="majorEastAsia" w:eastAsiaTheme="majorEastAsia" w:hAnsiTheme="majorEastAsia"/>
            <w:sz w:val="24"/>
            <w:szCs w:val="24"/>
          </w:rPr>
          <w:fldChar w:fldCharType="end"/>
        </w:r>
      </w:sdtContent>
    </w:sdt>
  </w:p>
  <w:p w14:paraId="796F1D33" w14:textId="77777777" w:rsidR="001F44CC" w:rsidRDefault="001F44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E07F" w14:textId="77777777" w:rsidR="00360B7F" w:rsidRDefault="00360B7F" w:rsidP="00624DAC">
      <w:r>
        <w:separator/>
      </w:r>
    </w:p>
  </w:footnote>
  <w:footnote w:type="continuationSeparator" w:id="0">
    <w:p w14:paraId="72C9FD66" w14:textId="77777777" w:rsidR="00360B7F" w:rsidRDefault="00360B7F"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4FA72" w14:textId="77777777" w:rsidR="00232489" w:rsidRPr="00E71CA3" w:rsidRDefault="001F55D9" w:rsidP="003C2361">
    <w:pPr>
      <w:pStyle w:val="a5"/>
      <w:wordWrap w:val="0"/>
      <w:jc w:val="right"/>
      <w:rPr>
        <w:rFonts w:asciiTheme="majorEastAsia" w:eastAsiaTheme="majorEastAsia" w:hAnsiTheme="majorEastAsia"/>
      </w:rPr>
    </w:pPr>
    <w:r w:rsidRPr="00E71CA3">
      <w:rPr>
        <w:rFonts w:asciiTheme="majorEastAsia" w:eastAsiaTheme="majorEastAsia" w:hAnsiTheme="majorEastAsia" w:hint="eastAsia"/>
      </w:rPr>
      <w:t>刈谷市</w:t>
    </w:r>
    <w:r w:rsidR="00232489" w:rsidRPr="00E71CA3">
      <w:rPr>
        <w:rFonts w:asciiTheme="majorEastAsia" w:eastAsiaTheme="majorEastAsia" w:hAnsiTheme="majorEastAsia" w:hint="eastAsia"/>
      </w:rPr>
      <w:t xml:space="preserve">避難所運営マニュアル　各運営班の業務  [　</w:t>
    </w:r>
    <w:r w:rsidR="00232489" w:rsidRPr="00E71CA3">
      <w:rPr>
        <w:rFonts w:asciiTheme="majorEastAsia" w:eastAsiaTheme="majorEastAsia" w:hAnsiTheme="majorEastAsia" w:hint="eastAsia"/>
        <w:sz w:val="24"/>
        <w:szCs w:val="24"/>
      </w:rPr>
      <w:t xml:space="preserve">総務班 </w:t>
    </w:r>
    <w:r w:rsidR="00232489" w:rsidRPr="00E71CA3">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97220"/>
    <w:multiLevelType w:val="hybridMultilevel"/>
    <w:tmpl w:val="281AC7FC"/>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C66E1524">
      <w:numFmt w:val="bullet"/>
      <w:lvlText w:val="・"/>
      <w:lvlJc w:val="left"/>
      <w:pPr>
        <w:ind w:left="1517" w:hanging="360"/>
      </w:pPr>
      <w:rPr>
        <w:rFonts w:ascii="ＭＳ 明朝" w:eastAsia="ＭＳ 明朝" w:hAnsi="ＭＳ 明朝" w:cstheme="minorBidi" w:hint="eastAsia"/>
        <w:lang w:val="en-US"/>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 w15:restartNumberingAfterBreak="0">
    <w:nsid w:val="6A9113FA"/>
    <w:multiLevelType w:val="hybridMultilevel"/>
    <w:tmpl w:val="0EF4FF9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0AE50DC">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16cid:durableId="1984037023">
    <w:abstractNumId w:val="1"/>
  </w:num>
  <w:num w:numId="2" w16cid:durableId="1055737501">
    <w:abstractNumId w:val="0"/>
  </w:num>
  <w:num w:numId="3" w16cid:durableId="11836655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山本　崇雅">
    <w15:presenceInfo w15:providerId="AD" w15:userId="S::yamamoto-t@city.kariya.lg.jp::c0c6a281-e5da-4bbe-b8cc-d7ec1265d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490"/>
    <w:rsid w:val="00002D10"/>
    <w:rsid w:val="00010819"/>
    <w:rsid w:val="000166BC"/>
    <w:rsid w:val="0001689D"/>
    <w:rsid w:val="000225CB"/>
    <w:rsid w:val="000228B3"/>
    <w:rsid w:val="000255B1"/>
    <w:rsid w:val="00026F43"/>
    <w:rsid w:val="00027206"/>
    <w:rsid w:val="00032EE8"/>
    <w:rsid w:val="000358C1"/>
    <w:rsid w:val="00044241"/>
    <w:rsid w:val="000468F2"/>
    <w:rsid w:val="00053D85"/>
    <w:rsid w:val="00060CE8"/>
    <w:rsid w:val="00067FD5"/>
    <w:rsid w:val="00084517"/>
    <w:rsid w:val="00084F53"/>
    <w:rsid w:val="00087E41"/>
    <w:rsid w:val="000A1153"/>
    <w:rsid w:val="000A2E99"/>
    <w:rsid w:val="000A4143"/>
    <w:rsid w:val="000A4600"/>
    <w:rsid w:val="000B2456"/>
    <w:rsid w:val="000C443C"/>
    <w:rsid w:val="000F06F4"/>
    <w:rsid w:val="000F52F1"/>
    <w:rsid w:val="0010308D"/>
    <w:rsid w:val="00106D2D"/>
    <w:rsid w:val="001105DA"/>
    <w:rsid w:val="00127183"/>
    <w:rsid w:val="00142F22"/>
    <w:rsid w:val="001701F9"/>
    <w:rsid w:val="00170274"/>
    <w:rsid w:val="00170792"/>
    <w:rsid w:val="00175130"/>
    <w:rsid w:val="00181141"/>
    <w:rsid w:val="00183F44"/>
    <w:rsid w:val="00184DCD"/>
    <w:rsid w:val="00187496"/>
    <w:rsid w:val="001879D9"/>
    <w:rsid w:val="0019164F"/>
    <w:rsid w:val="001A42D8"/>
    <w:rsid w:val="001A50BB"/>
    <w:rsid w:val="001A572E"/>
    <w:rsid w:val="001A70AC"/>
    <w:rsid w:val="001B1177"/>
    <w:rsid w:val="001B3A72"/>
    <w:rsid w:val="001C68B2"/>
    <w:rsid w:val="001D2070"/>
    <w:rsid w:val="001F44CC"/>
    <w:rsid w:val="001F4500"/>
    <w:rsid w:val="001F48FB"/>
    <w:rsid w:val="001F55D9"/>
    <w:rsid w:val="00215A00"/>
    <w:rsid w:val="00224E06"/>
    <w:rsid w:val="00225C1F"/>
    <w:rsid w:val="00227D17"/>
    <w:rsid w:val="00232489"/>
    <w:rsid w:val="00245DB2"/>
    <w:rsid w:val="00250307"/>
    <w:rsid w:val="002628D9"/>
    <w:rsid w:val="00275ABE"/>
    <w:rsid w:val="00280C34"/>
    <w:rsid w:val="002833AE"/>
    <w:rsid w:val="00294EC4"/>
    <w:rsid w:val="002A436F"/>
    <w:rsid w:val="002A63FF"/>
    <w:rsid w:val="002B2103"/>
    <w:rsid w:val="002B55C5"/>
    <w:rsid w:val="002C4849"/>
    <w:rsid w:val="002C7246"/>
    <w:rsid w:val="002D302A"/>
    <w:rsid w:val="002D6558"/>
    <w:rsid w:val="002E1468"/>
    <w:rsid w:val="002E62EF"/>
    <w:rsid w:val="002F3B82"/>
    <w:rsid w:val="002F50F6"/>
    <w:rsid w:val="0030556D"/>
    <w:rsid w:val="00305748"/>
    <w:rsid w:val="00313DBA"/>
    <w:rsid w:val="003157B9"/>
    <w:rsid w:val="003221D4"/>
    <w:rsid w:val="00327B1E"/>
    <w:rsid w:val="00330C0A"/>
    <w:rsid w:val="003441A2"/>
    <w:rsid w:val="0035135F"/>
    <w:rsid w:val="00360B7F"/>
    <w:rsid w:val="003706B8"/>
    <w:rsid w:val="00376848"/>
    <w:rsid w:val="00383536"/>
    <w:rsid w:val="00385904"/>
    <w:rsid w:val="00386822"/>
    <w:rsid w:val="003947BD"/>
    <w:rsid w:val="0039719B"/>
    <w:rsid w:val="003A5476"/>
    <w:rsid w:val="003A748D"/>
    <w:rsid w:val="003B0BE0"/>
    <w:rsid w:val="003C2361"/>
    <w:rsid w:val="003C642B"/>
    <w:rsid w:val="003F2004"/>
    <w:rsid w:val="003F51F5"/>
    <w:rsid w:val="00403E81"/>
    <w:rsid w:val="0040637F"/>
    <w:rsid w:val="004139EB"/>
    <w:rsid w:val="004170D4"/>
    <w:rsid w:val="004217D8"/>
    <w:rsid w:val="00432062"/>
    <w:rsid w:val="00471D1C"/>
    <w:rsid w:val="00472400"/>
    <w:rsid w:val="00472DA5"/>
    <w:rsid w:val="004848F5"/>
    <w:rsid w:val="004A22B3"/>
    <w:rsid w:val="004C78CE"/>
    <w:rsid w:val="004D59DF"/>
    <w:rsid w:val="004F2517"/>
    <w:rsid w:val="005014B9"/>
    <w:rsid w:val="005079AC"/>
    <w:rsid w:val="00523CD6"/>
    <w:rsid w:val="00530074"/>
    <w:rsid w:val="00534125"/>
    <w:rsid w:val="00543306"/>
    <w:rsid w:val="00543C5E"/>
    <w:rsid w:val="00544A84"/>
    <w:rsid w:val="005469C0"/>
    <w:rsid w:val="00546FE5"/>
    <w:rsid w:val="00550C8B"/>
    <w:rsid w:val="00552FF5"/>
    <w:rsid w:val="0056514C"/>
    <w:rsid w:val="00572230"/>
    <w:rsid w:val="00582F2F"/>
    <w:rsid w:val="005846B6"/>
    <w:rsid w:val="00585C86"/>
    <w:rsid w:val="005910DE"/>
    <w:rsid w:val="00593F93"/>
    <w:rsid w:val="005B1DB5"/>
    <w:rsid w:val="005B2996"/>
    <w:rsid w:val="005C4757"/>
    <w:rsid w:val="005D3516"/>
    <w:rsid w:val="005E0731"/>
    <w:rsid w:val="005E60FB"/>
    <w:rsid w:val="005F197E"/>
    <w:rsid w:val="005F67A4"/>
    <w:rsid w:val="00600900"/>
    <w:rsid w:val="006226F0"/>
    <w:rsid w:val="00624DAC"/>
    <w:rsid w:val="00644420"/>
    <w:rsid w:val="006455D6"/>
    <w:rsid w:val="00655244"/>
    <w:rsid w:val="00657B00"/>
    <w:rsid w:val="00663E70"/>
    <w:rsid w:val="00666E47"/>
    <w:rsid w:val="0067501A"/>
    <w:rsid w:val="006B2CDF"/>
    <w:rsid w:val="006C74D3"/>
    <w:rsid w:val="006D061E"/>
    <w:rsid w:val="006E376C"/>
    <w:rsid w:val="006E377F"/>
    <w:rsid w:val="007017A1"/>
    <w:rsid w:val="0070336F"/>
    <w:rsid w:val="00725509"/>
    <w:rsid w:val="0073380C"/>
    <w:rsid w:val="007444E4"/>
    <w:rsid w:val="00757630"/>
    <w:rsid w:val="00770E25"/>
    <w:rsid w:val="00791F28"/>
    <w:rsid w:val="00793CBF"/>
    <w:rsid w:val="007A6008"/>
    <w:rsid w:val="007C7F81"/>
    <w:rsid w:val="007D3384"/>
    <w:rsid w:val="007D71CA"/>
    <w:rsid w:val="007F0992"/>
    <w:rsid w:val="007F0F8F"/>
    <w:rsid w:val="007F1969"/>
    <w:rsid w:val="0080677D"/>
    <w:rsid w:val="00827EA3"/>
    <w:rsid w:val="00836AE0"/>
    <w:rsid w:val="00842732"/>
    <w:rsid w:val="008555FC"/>
    <w:rsid w:val="00862D57"/>
    <w:rsid w:val="008634E6"/>
    <w:rsid w:val="0087154B"/>
    <w:rsid w:val="00884467"/>
    <w:rsid w:val="008A062A"/>
    <w:rsid w:val="008B0BB1"/>
    <w:rsid w:val="008B6BB9"/>
    <w:rsid w:val="008D0546"/>
    <w:rsid w:val="008D282A"/>
    <w:rsid w:val="008E1F1B"/>
    <w:rsid w:val="00903914"/>
    <w:rsid w:val="00905FB1"/>
    <w:rsid w:val="009065F1"/>
    <w:rsid w:val="00906BB2"/>
    <w:rsid w:val="009116DE"/>
    <w:rsid w:val="009176B9"/>
    <w:rsid w:val="009323E3"/>
    <w:rsid w:val="00932D49"/>
    <w:rsid w:val="00934BE4"/>
    <w:rsid w:val="009353DC"/>
    <w:rsid w:val="00952595"/>
    <w:rsid w:val="0095587A"/>
    <w:rsid w:val="0096307D"/>
    <w:rsid w:val="00972D01"/>
    <w:rsid w:val="00975706"/>
    <w:rsid w:val="00975968"/>
    <w:rsid w:val="00982FAD"/>
    <w:rsid w:val="00984850"/>
    <w:rsid w:val="009A3525"/>
    <w:rsid w:val="009B1D2C"/>
    <w:rsid w:val="009C5305"/>
    <w:rsid w:val="009C5CD0"/>
    <w:rsid w:val="009C73DB"/>
    <w:rsid w:val="009E7596"/>
    <w:rsid w:val="009F6E1C"/>
    <w:rsid w:val="00A03DF6"/>
    <w:rsid w:val="00A05F39"/>
    <w:rsid w:val="00A06C53"/>
    <w:rsid w:val="00A077E1"/>
    <w:rsid w:val="00A1446B"/>
    <w:rsid w:val="00A22896"/>
    <w:rsid w:val="00A2631F"/>
    <w:rsid w:val="00A457E9"/>
    <w:rsid w:val="00A53156"/>
    <w:rsid w:val="00A82CD9"/>
    <w:rsid w:val="00AA1578"/>
    <w:rsid w:val="00AA166E"/>
    <w:rsid w:val="00AA6014"/>
    <w:rsid w:val="00AB7A2F"/>
    <w:rsid w:val="00AC09E3"/>
    <w:rsid w:val="00AD0074"/>
    <w:rsid w:val="00B13C77"/>
    <w:rsid w:val="00B1560C"/>
    <w:rsid w:val="00B23702"/>
    <w:rsid w:val="00B401E8"/>
    <w:rsid w:val="00B41F90"/>
    <w:rsid w:val="00B438BC"/>
    <w:rsid w:val="00B4551F"/>
    <w:rsid w:val="00B459E0"/>
    <w:rsid w:val="00B53068"/>
    <w:rsid w:val="00B70DD9"/>
    <w:rsid w:val="00B71B15"/>
    <w:rsid w:val="00B7542C"/>
    <w:rsid w:val="00B804E1"/>
    <w:rsid w:val="00B9692B"/>
    <w:rsid w:val="00BA216C"/>
    <w:rsid w:val="00BC52DB"/>
    <w:rsid w:val="00BC5676"/>
    <w:rsid w:val="00BD213F"/>
    <w:rsid w:val="00BE3465"/>
    <w:rsid w:val="00BF09DE"/>
    <w:rsid w:val="00C05A51"/>
    <w:rsid w:val="00C05DED"/>
    <w:rsid w:val="00C13482"/>
    <w:rsid w:val="00C16039"/>
    <w:rsid w:val="00C223B8"/>
    <w:rsid w:val="00C2637A"/>
    <w:rsid w:val="00C27066"/>
    <w:rsid w:val="00C377F8"/>
    <w:rsid w:val="00C4256A"/>
    <w:rsid w:val="00C60E41"/>
    <w:rsid w:val="00C65502"/>
    <w:rsid w:val="00C75F8A"/>
    <w:rsid w:val="00C866BA"/>
    <w:rsid w:val="00C8682B"/>
    <w:rsid w:val="00C877FA"/>
    <w:rsid w:val="00C9338D"/>
    <w:rsid w:val="00C94977"/>
    <w:rsid w:val="00CA4176"/>
    <w:rsid w:val="00CA4349"/>
    <w:rsid w:val="00CC4919"/>
    <w:rsid w:val="00CC6189"/>
    <w:rsid w:val="00CD0F56"/>
    <w:rsid w:val="00CD1490"/>
    <w:rsid w:val="00CD1540"/>
    <w:rsid w:val="00CD7F9D"/>
    <w:rsid w:val="00CE2CF4"/>
    <w:rsid w:val="00CE7390"/>
    <w:rsid w:val="00D02377"/>
    <w:rsid w:val="00D149BC"/>
    <w:rsid w:val="00D3405F"/>
    <w:rsid w:val="00D41BE4"/>
    <w:rsid w:val="00D45D35"/>
    <w:rsid w:val="00D4643A"/>
    <w:rsid w:val="00D46C7A"/>
    <w:rsid w:val="00D5313E"/>
    <w:rsid w:val="00D5753B"/>
    <w:rsid w:val="00D773A5"/>
    <w:rsid w:val="00D86A6F"/>
    <w:rsid w:val="00D91C34"/>
    <w:rsid w:val="00DA7B06"/>
    <w:rsid w:val="00DB0951"/>
    <w:rsid w:val="00DC5024"/>
    <w:rsid w:val="00DD38DC"/>
    <w:rsid w:val="00DD5612"/>
    <w:rsid w:val="00DD7A69"/>
    <w:rsid w:val="00DE36EA"/>
    <w:rsid w:val="00E02DE8"/>
    <w:rsid w:val="00E078AB"/>
    <w:rsid w:val="00E1583E"/>
    <w:rsid w:val="00E22038"/>
    <w:rsid w:val="00E26DE4"/>
    <w:rsid w:val="00E325AE"/>
    <w:rsid w:val="00E37EAF"/>
    <w:rsid w:val="00E43528"/>
    <w:rsid w:val="00E44D09"/>
    <w:rsid w:val="00E509A5"/>
    <w:rsid w:val="00E512B4"/>
    <w:rsid w:val="00E546F7"/>
    <w:rsid w:val="00E578C0"/>
    <w:rsid w:val="00E71CA3"/>
    <w:rsid w:val="00E831FA"/>
    <w:rsid w:val="00E97BA3"/>
    <w:rsid w:val="00EA78DF"/>
    <w:rsid w:val="00EB00D5"/>
    <w:rsid w:val="00EC4E91"/>
    <w:rsid w:val="00EE6258"/>
    <w:rsid w:val="00EE6C82"/>
    <w:rsid w:val="00EF00DC"/>
    <w:rsid w:val="00F01864"/>
    <w:rsid w:val="00F117D0"/>
    <w:rsid w:val="00F12A6A"/>
    <w:rsid w:val="00F32076"/>
    <w:rsid w:val="00F44730"/>
    <w:rsid w:val="00F4622B"/>
    <w:rsid w:val="00F47465"/>
    <w:rsid w:val="00F47619"/>
    <w:rsid w:val="00F47678"/>
    <w:rsid w:val="00F534F6"/>
    <w:rsid w:val="00F65010"/>
    <w:rsid w:val="00F6594C"/>
    <w:rsid w:val="00F72C8D"/>
    <w:rsid w:val="00F80D6E"/>
    <w:rsid w:val="00F83B99"/>
    <w:rsid w:val="00F85A29"/>
    <w:rsid w:val="00F91D61"/>
    <w:rsid w:val="00F94437"/>
    <w:rsid w:val="00FB1DA0"/>
    <w:rsid w:val="00FB5D96"/>
    <w:rsid w:val="00FB5F5B"/>
    <w:rsid w:val="00FB6958"/>
    <w:rsid w:val="00FC6581"/>
    <w:rsid w:val="00FD2359"/>
    <w:rsid w:val="00FE31DE"/>
    <w:rsid w:val="00FE595B"/>
    <w:rsid w:val="00FE6995"/>
    <w:rsid w:val="00FE7C8E"/>
    <w:rsid w:val="00FF3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3F72D0E"/>
  <w15:docId w15:val="{1785AC75-F307-47AE-A5FF-93B71BF4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6444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420"/>
    <w:rPr>
      <w:rFonts w:asciiTheme="majorHAnsi" w:eastAsiaTheme="majorEastAsia" w:hAnsiTheme="majorHAnsi" w:cstheme="majorBidi"/>
      <w:sz w:val="18"/>
      <w:szCs w:val="18"/>
    </w:rPr>
  </w:style>
  <w:style w:type="paragraph" w:styleId="ab">
    <w:name w:val="Revision"/>
    <w:hidden/>
    <w:uiPriority w:val="99"/>
    <w:semiHidden/>
    <w:rsid w:val="0048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CCC6A-7B13-4228-8E43-5BA20705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13</Pages>
  <Words>1186</Words>
  <Characters>6763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大見　進之助</cp:lastModifiedBy>
  <cp:revision>81</cp:revision>
  <cp:lastPrinted>2023-05-31T02:04:00Z</cp:lastPrinted>
  <dcterms:created xsi:type="dcterms:W3CDTF">2019-01-07T11:01:00Z</dcterms:created>
  <dcterms:modified xsi:type="dcterms:W3CDTF">2025-07-14T11:03:00Z</dcterms:modified>
</cp:coreProperties>
</file>